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426" w:left="360"/>
        <w:jc w:val="right"/>
        <w:rPr>
          <w:rFonts w:ascii="Arial" w:hAnsi="Arial" w:cs="Arial"/>
          <w:b/>
          <w:bCs/>
          <w:sz w:val="18"/>
          <w:szCs w:val="18"/>
          <w:lang w:eastAsia="ar-SA"/>
        </w:rPr>
      </w:pPr>
      <w:r>
        <w:rPr>
          <w:rFonts w:cs="Arial" w:ascii="Arial" w:hAnsi="Arial"/>
          <w:b/>
        </w:rPr>
        <w:t>Z</w:t>
      </w:r>
      <w:r>
        <w:rPr>
          <w:rFonts w:cs="Arial" w:ascii="Arial" w:hAnsi="Arial"/>
          <w:b/>
          <w:bCs/>
          <w:sz w:val="18"/>
          <w:szCs w:val="18"/>
          <w:lang w:eastAsia="ar-SA"/>
        </w:rPr>
        <w:t>ałącznik nr 6 do SWZ</w:t>
      </w:r>
    </w:p>
    <w:p>
      <w:pPr>
        <w:pStyle w:val="Normal"/>
        <w:spacing w:lineRule="exact" w:line="240"/>
        <w:jc w:val="right"/>
        <w:rPr>
          <w:rFonts w:ascii="Arial" w:hAnsi="Arial" w:cs="Arial"/>
          <w:b/>
          <w:bCs/>
          <w:sz w:val="18"/>
          <w:szCs w:val="18"/>
          <w:lang w:eastAsia="ar-SA"/>
        </w:rPr>
      </w:pPr>
      <w:bookmarkStart w:id="0" w:name="_GoBack"/>
      <w:bookmarkEnd w:id="0"/>
      <w:r>
        <w:rPr>
          <w:rFonts w:cs="Arial" w:ascii="Arial" w:hAnsi="Arial"/>
          <w:b/>
          <w:bCs/>
          <w:sz w:val="18"/>
          <w:szCs w:val="18"/>
          <w:lang w:eastAsia="ar-SA"/>
        </w:rPr>
        <w:t>FZ-2380/80/24/AJ</w:t>
      </w:r>
    </w:p>
    <w:p>
      <w:pPr>
        <w:pStyle w:val="Normal"/>
        <w:jc w:val="both"/>
        <w:rPr>
          <w:rFonts w:ascii="Arial" w:hAnsi="Arial" w:cs="Arial"/>
          <w:b/>
          <w:bCs/>
          <w:sz w:val="18"/>
          <w:szCs w:val="18"/>
        </w:rPr>
      </w:pPr>
      <w:r>
        <w:rPr>
          <w:rFonts w:cs="Arial" w:ascii="Arial" w:hAnsi="Arial"/>
          <w:b/>
          <w:bCs/>
          <w:sz w:val="18"/>
          <w:szCs w:val="18"/>
        </w:rPr>
      </w:r>
    </w:p>
    <w:p>
      <w:pPr>
        <w:pStyle w:val="Normal"/>
        <w:jc w:val="both"/>
        <w:rPr>
          <w:rFonts w:ascii="Arial" w:hAnsi="Arial" w:cs="Arial"/>
          <w:b/>
          <w:bCs/>
          <w:sz w:val="18"/>
          <w:szCs w:val="18"/>
        </w:rPr>
      </w:pPr>
      <w:r>
        <w:rPr>
          <w:rFonts w:cs="Arial" w:ascii="Arial" w:hAnsi="Arial"/>
          <w:b/>
          <w:bCs/>
          <w:sz w:val="18"/>
          <w:szCs w:val="18"/>
        </w:rPr>
        <w:tab/>
        <w:tab/>
        <w:tab/>
        <w:tab/>
      </w:r>
    </w:p>
    <w:p>
      <w:pPr>
        <w:pStyle w:val="Normal"/>
        <w:ind w:hanging="357" w:left="357"/>
        <w:jc w:val="both"/>
        <w:rPr>
          <w:rFonts w:ascii="Arial" w:hAnsi="Arial" w:cs="Arial"/>
          <w:b/>
          <w:bCs/>
        </w:rPr>
      </w:pPr>
      <w:r>
        <w:rPr>
          <w:rFonts w:cs="Arial" w:ascii="Arial" w:hAnsi="Arial"/>
          <w:b/>
          <w:bCs/>
        </w:rPr>
        <w:t>PROJEKT</w:t>
      </w:r>
    </w:p>
    <w:p>
      <w:pPr>
        <w:pStyle w:val="Normal"/>
        <w:tabs>
          <w:tab w:val="clear" w:pos="708"/>
          <w:tab w:val="left" w:pos="330" w:leader="none"/>
        </w:tabs>
        <w:ind w:hanging="357" w:left="357"/>
        <w:jc w:val="both"/>
        <w:rPr>
          <w:rFonts w:ascii="Arial" w:hAnsi="Arial" w:cs="Arial"/>
          <w:sz w:val="16"/>
          <w:szCs w:val="16"/>
        </w:rPr>
      </w:pPr>
      <w:r>
        <w:rPr>
          <w:rFonts w:cs="Arial" w:ascii="Arial" w:hAnsi="Arial"/>
          <w:sz w:val="16"/>
          <w:szCs w:val="16"/>
        </w:rPr>
        <w:t xml:space="preserve"> </w:t>
      </w:r>
      <w:r>
        <w:rPr>
          <w:rFonts w:cs="Arial" w:ascii="Arial" w:hAnsi="Arial"/>
          <w:sz w:val="16"/>
          <w:szCs w:val="16"/>
        </w:rPr>
        <w:t>(* zapisy zostaną dostosowane odpowiednio do zadań )</w:t>
      </w:r>
    </w:p>
    <w:p>
      <w:pPr>
        <w:pStyle w:val="Normal"/>
        <w:ind w:hanging="357" w:left="357"/>
        <w:jc w:val="both"/>
        <w:rPr>
          <w:rFonts w:ascii="Arial" w:hAnsi="Arial" w:cs="Arial"/>
          <w:b/>
          <w:i/>
          <w:i/>
        </w:rPr>
      </w:pPr>
      <w:r>
        <w:rPr>
          <w:rFonts w:cs="Arial" w:ascii="Arial" w:hAnsi="Arial"/>
          <w:b/>
          <w:i/>
        </w:rPr>
      </w:r>
    </w:p>
    <w:p>
      <w:pPr>
        <w:pStyle w:val="Normal"/>
        <w:ind w:hanging="357" w:left="357"/>
        <w:jc w:val="center"/>
        <w:rPr>
          <w:rFonts w:ascii="Arial" w:hAnsi="Arial" w:cs="Arial"/>
          <w:b/>
          <w:bCs/>
        </w:rPr>
      </w:pPr>
      <w:r>
        <w:rPr>
          <w:rFonts w:cs="Arial" w:ascii="Arial" w:hAnsi="Arial"/>
          <w:b/>
          <w:bCs/>
        </w:rPr>
        <w:t>UMOWA NR ...... / 2024/Kz</w:t>
      </w:r>
    </w:p>
    <w:p>
      <w:pPr>
        <w:pStyle w:val="Normal"/>
        <w:keepLines/>
        <w:ind w:left="284"/>
        <w:jc w:val="center"/>
        <w:rPr>
          <w:rFonts w:ascii="Arial" w:hAnsi="Arial" w:cs="Arial"/>
          <w:b/>
          <w:i/>
          <w:i/>
        </w:rPr>
      </w:pPr>
      <w:r>
        <w:rPr>
          <w:rFonts w:cs="Arial" w:ascii="Arial" w:hAnsi="Arial"/>
          <w:b/>
          <w:i/>
        </w:rPr>
        <w:t>Dostawa  wraz z montażem mebli drewnianych, krzeseł</w:t>
      </w:r>
    </w:p>
    <w:p>
      <w:pPr>
        <w:pStyle w:val="Normal"/>
        <w:keepLines/>
        <w:ind w:left="284"/>
        <w:jc w:val="center"/>
        <w:rPr>
          <w:rFonts w:ascii="Arial" w:hAnsi="Arial" w:cs="Arial"/>
          <w:b/>
          <w:i/>
          <w:i/>
        </w:rPr>
      </w:pPr>
      <w:r>
        <w:rPr>
          <w:rFonts w:cs="Arial" w:ascii="Arial" w:hAnsi="Arial"/>
          <w:b/>
          <w:i/>
        </w:rPr>
        <w:t>i różnego rodzaju siedzisk w ramach programu „Rewitalizacja Obszarowa Centrum Łodzi - Projekt 2”.</w:t>
      </w:r>
    </w:p>
    <w:p>
      <w:pPr>
        <w:pStyle w:val="Normal"/>
        <w:keepLines/>
        <w:ind w:left="284"/>
        <w:jc w:val="center"/>
        <w:rPr>
          <w:rFonts w:ascii="Arial" w:hAnsi="Arial" w:cs="Arial"/>
          <w:i/>
          <w:i/>
        </w:rPr>
      </w:pPr>
      <w:r>
        <w:rPr>
          <w:rFonts w:cs="Arial" w:ascii="Arial" w:hAnsi="Arial"/>
          <w:b/>
          <w:i/>
        </w:rPr>
        <w:t xml:space="preserve"> </w:t>
      </w:r>
    </w:p>
    <w:p>
      <w:pPr>
        <w:pStyle w:val="Normal"/>
        <w:jc w:val="both"/>
        <w:rPr>
          <w:rFonts w:ascii="Arial" w:hAnsi="Arial" w:cs="Arial"/>
        </w:rPr>
      </w:pPr>
      <w:r>
        <w:rPr>
          <w:rFonts w:cs="Arial" w:ascii="Arial" w:hAnsi="Arial"/>
        </w:rPr>
        <w:t>zawarta w dniu .............................w Łodzi pomiędzy Skarbem Państwa - Komendantem Wojewódzkim Policji  w Łodzi z siedzibą przy ul. Lutomierskiej 108/112,</w:t>
      </w:r>
    </w:p>
    <w:p>
      <w:pPr>
        <w:pStyle w:val="Normal"/>
        <w:ind w:hanging="357" w:left="357"/>
        <w:jc w:val="both"/>
        <w:rPr>
          <w:rFonts w:ascii="Arial" w:hAnsi="Arial" w:cs="Arial"/>
        </w:rPr>
      </w:pPr>
      <w:r>
        <w:rPr>
          <w:rFonts w:cs="Arial" w:ascii="Arial" w:hAnsi="Arial"/>
        </w:rPr>
        <w:t>REGON : 470754976                                                                                    NIP : 726-000-44-58,</w:t>
      </w:r>
    </w:p>
    <w:p>
      <w:pPr>
        <w:pStyle w:val="Normal"/>
        <w:ind w:hanging="357" w:left="357"/>
        <w:jc w:val="both"/>
        <w:rPr>
          <w:rFonts w:ascii="Arial" w:hAnsi="Arial" w:cs="Arial"/>
        </w:rPr>
      </w:pPr>
      <w:r>
        <w:rPr>
          <w:rFonts w:cs="Arial" w:ascii="Arial" w:hAnsi="Arial"/>
        </w:rPr>
      </w:r>
    </w:p>
    <w:p>
      <w:pPr>
        <w:pStyle w:val="Normal"/>
        <w:ind w:hanging="357" w:left="357"/>
        <w:jc w:val="both"/>
        <w:rPr>
          <w:rFonts w:ascii="Arial" w:hAnsi="Arial" w:cs="Arial"/>
        </w:rPr>
      </w:pPr>
      <w:r>
        <w:rPr>
          <w:rFonts w:cs="Arial" w:ascii="Arial" w:hAnsi="Arial"/>
        </w:rPr>
        <w:t>reprezentowany przez:</w:t>
      </w:r>
    </w:p>
    <w:p>
      <w:pPr>
        <w:pStyle w:val="Normal"/>
        <w:rPr>
          <w:rFonts w:ascii="Arial" w:hAnsi="Arial" w:cs="Arial"/>
          <w:lang w:eastAsia="en-US"/>
        </w:rPr>
      </w:pPr>
      <w:r>
        <w:rPr>
          <w:rFonts w:cs="Arial" w:ascii="Arial" w:hAnsi="Arial"/>
        </w:rPr>
        <w:t xml:space="preserve">………………………………– </w:t>
      </w:r>
      <w:bookmarkStart w:id="1" w:name="kwp4"/>
      <w:r>
        <w:rPr>
          <w:rFonts w:cs="Arial" w:ascii="Arial" w:hAnsi="Arial"/>
          <w:bCs/>
        </w:rPr>
        <w:t>Zastępcę Komendanta Wojewódzkiego Policji w Łodzi do spraw logistyki</w:t>
      </w:r>
      <w:bookmarkEnd w:id="1"/>
      <w:r>
        <w:rPr>
          <w:rFonts w:eastAsia="Arial" w:cs="Arial" w:ascii="Arial" w:hAnsi="Arial"/>
        </w:rPr>
        <w:t xml:space="preserve">,  </w:t>
      </w:r>
    </w:p>
    <w:p>
      <w:pPr>
        <w:pStyle w:val="Normal"/>
        <w:rPr>
          <w:rFonts w:ascii="Arial" w:hAnsi="Arial" w:cs="Arial"/>
          <w:lang w:eastAsia="en-US"/>
        </w:rPr>
      </w:pPr>
      <w:r>
        <w:rPr>
          <w:rFonts w:cs="Arial" w:ascii="Arial" w:hAnsi="Arial"/>
          <w:lang w:eastAsia="en-US"/>
        </w:rPr>
        <w:t>zwaną dalej Zamawiającym, a</w:t>
      </w:r>
    </w:p>
    <w:p>
      <w:pPr>
        <w:pStyle w:val="Normal"/>
        <w:spacing w:lineRule="auto" w:line="276"/>
        <w:ind w:hanging="357" w:left="357"/>
        <w:jc w:val="center"/>
        <w:rPr>
          <w:rFonts w:ascii="Arial" w:hAnsi="Arial" w:cs="Arial"/>
          <w:b/>
          <w:bCs/>
          <w:i/>
          <w:i/>
          <w:iCs/>
          <w:sz w:val="16"/>
          <w:szCs w:val="16"/>
        </w:rPr>
      </w:pPr>
      <w:r>
        <w:rPr>
          <w:rFonts w:cs="Arial" w:ascii="Arial" w:hAnsi="Arial"/>
          <w:b/>
          <w:bCs/>
          <w:i/>
          <w:iCs/>
          <w:sz w:val="16"/>
          <w:szCs w:val="16"/>
        </w:rPr>
        <w:t>(w przypadku osób fizycznych )</w:t>
      </w:r>
    </w:p>
    <w:p>
      <w:pPr>
        <w:pStyle w:val="Normal"/>
        <w:spacing w:lineRule="auto" w:line="276"/>
        <w:ind w:hanging="357" w:left="357"/>
        <w:jc w:val="both"/>
        <w:rPr>
          <w:rFonts w:ascii="Arial" w:hAnsi="Arial" w:cs="Arial"/>
        </w:rPr>
      </w:pPr>
      <w:r>
        <w:rPr>
          <w:rFonts w:cs="Arial" w:ascii="Arial" w:hAnsi="Arial"/>
        </w:rPr>
        <w:t>..................................................................................................................................................................</w:t>
      </w:r>
    </w:p>
    <w:p>
      <w:pPr>
        <w:pStyle w:val="Normal"/>
        <w:spacing w:lineRule="auto" w:line="276"/>
        <w:ind w:hanging="357" w:left="357"/>
        <w:jc w:val="center"/>
        <w:rPr>
          <w:rFonts w:ascii="Arial" w:hAnsi="Arial" w:cs="Arial"/>
          <w:sz w:val="16"/>
          <w:szCs w:val="16"/>
        </w:rPr>
      </w:pPr>
      <w:r>
        <w:rPr>
          <w:rFonts w:cs="Arial" w:ascii="Arial" w:hAnsi="Arial"/>
          <w:i/>
          <w:iCs/>
          <w:sz w:val="16"/>
          <w:szCs w:val="16"/>
        </w:rPr>
        <w:t>imi</w:t>
      </w:r>
      <w:r>
        <w:rPr>
          <w:rFonts w:cs="Arial" w:ascii="Arial" w:hAnsi="Arial"/>
          <w:sz w:val="16"/>
          <w:szCs w:val="16"/>
        </w:rPr>
        <w:t xml:space="preserve">ę </w:t>
      </w:r>
      <w:r>
        <w:rPr>
          <w:rFonts w:cs="Arial" w:ascii="Arial" w:hAnsi="Arial"/>
          <w:i/>
          <w:iCs/>
          <w:sz w:val="16"/>
          <w:szCs w:val="16"/>
        </w:rPr>
        <w:t>i nazwisko wła</w:t>
      </w:r>
      <w:r>
        <w:rPr>
          <w:rFonts w:cs="Arial" w:ascii="Arial" w:hAnsi="Arial"/>
          <w:sz w:val="16"/>
          <w:szCs w:val="16"/>
        </w:rPr>
        <w:t>ś</w:t>
      </w:r>
      <w:r>
        <w:rPr>
          <w:rFonts w:cs="Arial" w:ascii="Arial" w:hAnsi="Arial"/>
          <w:i/>
          <w:iCs/>
          <w:sz w:val="16"/>
          <w:szCs w:val="16"/>
        </w:rPr>
        <w:t>ciciela, nazwa firmy i jej adres, oraz adres do dor</w:t>
      </w:r>
      <w:r>
        <w:rPr>
          <w:rFonts w:cs="Arial" w:ascii="Arial" w:hAnsi="Arial"/>
          <w:sz w:val="16"/>
          <w:szCs w:val="16"/>
        </w:rPr>
        <w:t>ę</w:t>
      </w:r>
      <w:r>
        <w:rPr>
          <w:rFonts w:cs="Arial" w:ascii="Arial" w:hAnsi="Arial"/>
          <w:i/>
          <w:iCs/>
          <w:sz w:val="16"/>
          <w:szCs w:val="16"/>
        </w:rPr>
        <w:t>cze</w:t>
      </w:r>
      <w:r>
        <w:rPr>
          <w:rFonts w:cs="Arial" w:ascii="Arial" w:hAnsi="Arial"/>
          <w:sz w:val="16"/>
          <w:szCs w:val="16"/>
        </w:rPr>
        <w:t>ń</w:t>
      </w:r>
    </w:p>
    <w:p>
      <w:pPr>
        <w:pStyle w:val="Normal"/>
        <w:spacing w:lineRule="auto" w:line="276"/>
        <w:ind w:hanging="357" w:left="357"/>
        <w:jc w:val="both"/>
        <w:rPr>
          <w:rFonts w:ascii="Arial" w:hAnsi="Arial" w:cs="Arial"/>
        </w:rPr>
      </w:pPr>
      <w:r>
        <w:rPr>
          <w:rFonts w:cs="Arial" w:ascii="Arial" w:hAnsi="Arial"/>
        </w:rPr>
        <w:t>...................................................................................................................................................................</w:t>
      </w:r>
    </w:p>
    <w:p>
      <w:pPr>
        <w:pStyle w:val="Normal"/>
        <w:spacing w:lineRule="auto" w:line="276"/>
        <w:ind w:hanging="357" w:left="357"/>
        <w:jc w:val="both"/>
        <w:rPr>
          <w:rFonts w:ascii="Arial" w:hAnsi="Arial" w:cs="Arial"/>
        </w:rPr>
      </w:pPr>
      <w:r>
        <w:rPr>
          <w:rFonts w:cs="Arial" w:ascii="Arial" w:hAnsi="Arial"/>
        </w:rPr>
        <w:t>zarejestrowaną w .............................................................................. pod nr ...........................................</w:t>
      </w:r>
    </w:p>
    <w:p>
      <w:pPr>
        <w:pStyle w:val="Normal"/>
        <w:spacing w:lineRule="auto" w:line="276"/>
        <w:ind w:hanging="357" w:left="357"/>
        <w:jc w:val="both"/>
        <w:rPr>
          <w:rFonts w:ascii="Arial" w:hAnsi="Arial" w:cs="Arial"/>
        </w:rPr>
      </w:pPr>
      <w:r>
        <w:rPr>
          <w:rFonts w:cs="Arial" w:ascii="Arial" w:hAnsi="Arial"/>
        </w:rPr>
        <w:t>REGON ...........................................</w:t>
        <w:tab/>
        <w:tab/>
        <w:tab/>
        <w:tab/>
        <w:t xml:space="preserve">       NIP ..............................................</w:t>
      </w:r>
    </w:p>
    <w:p>
      <w:pPr>
        <w:pStyle w:val="Normal"/>
        <w:spacing w:lineRule="auto" w:line="276"/>
        <w:ind w:hanging="357" w:left="357"/>
        <w:jc w:val="center"/>
        <w:rPr>
          <w:rFonts w:ascii="Arial" w:hAnsi="Arial" w:cs="Arial"/>
          <w:b/>
          <w:bCs/>
          <w:i/>
          <w:i/>
          <w:iCs/>
          <w:sz w:val="16"/>
          <w:szCs w:val="16"/>
        </w:rPr>
      </w:pPr>
      <w:r>
        <w:rPr>
          <w:rFonts w:cs="Arial" w:ascii="Arial" w:hAnsi="Arial"/>
          <w:b/>
          <w:bCs/>
          <w:i/>
          <w:iCs/>
          <w:sz w:val="16"/>
          <w:szCs w:val="16"/>
        </w:rPr>
        <w:t>( w przypadku spółki cywilnej )</w:t>
      </w:r>
    </w:p>
    <w:p>
      <w:pPr>
        <w:pStyle w:val="Normal"/>
        <w:spacing w:lineRule="auto" w:line="276"/>
        <w:ind w:hanging="357" w:left="357"/>
        <w:jc w:val="both"/>
        <w:rPr>
          <w:rFonts w:ascii="Arial" w:hAnsi="Arial" w:cs="Arial"/>
        </w:rPr>
      </w:pPr>
      <w:r>
        <w:rPr>
          <w:rFonts w:cs="Arial" w:ascii="Arial" w:hAnsi="Arial"/>
        </w:rPr>
        <w:t>...................................................................................................................................................................</w:t>
      </w:r>
    </w:p>
    <w:p>
      <w:pPr>
        <w:pStyle w:val="Normal"/>
        <w:spacing w:lineRule="auto" w:line="276"/>
        <w:ind w:hanging="357" w:left="357"/>
        <w:jc w:val="center"/>
        <w:rPr>
          <w:rFonts w:ascii="Arial" w:hAnsi="Arial" w:cs="Arial"/>
          <w:i/>
          <w:i/>
          <w:iCs/>
          <w:sz w:val="16"/>
          <w:szCs w:val="16"/>
        </w:rPr>
      </w:pPr>
      <w:r>
        <w:rPr>
          <w:rFonts w:cs="Arial" w:ascii="Arial" w:hAnsi="Arial"/>
          <w:i/>
          <w:iCs/>
          <w:sz w:val="16"/>
          <w:szCs w:val="16"/>
        </w:rPr>
        <w:t>imiona, nazwiska i adresy wspólników,</w:t>
      </w:r>
    </w:p>
    <w:p>
      <w:pPr>
        <w:pStyle w:val="Normal"/>
        <w:spacing w:lineRule="auto" w:line="276"/>
        <w:ind w:hanging="357" w:left="357"/>
        <w:jc w:val="both"/>
        <w:rPr>
          <w:rFonts w:ascii="Arial" w:hAnsi="Arial" w:cs="Arial"/>
        </w:rPr>
      </w:pPr>
      <w:r>
        <w:rPr>
          <w:rFonts w:cs="Arial" w:ascii="Arial" w:hAnsi="Arial"/>
        </w:rPr>
        <w:t>.................................................................................................................................................................</w:t>
      </w:r>
    </w:p>
    <w:p>
      <w:pPr>
        <w:pStyle w:val="Normal"/>
        <w:spacing w:lineRule="auto" w:line="276"/>
        <w:ind w:hanging="357" w:left="357"/>
        <w:jc w:val="center"/>
        <w:rPr>
          <w:rFonts w:ascii="Arial" w:hAnsi="Arial" w:cs="Arial"/>
          <w:sz w:val="16"/>
          <w:szCs w:val="16"/>
        </w:rPr>
      </w:pPr>
      <w:r>
        <w:rPr>
          <w:rFonts w:cs="Arial" w:ascii="Arial" w:hAnsi="Arial"/>
          <w:i/>
          <w:iCs/>
          <w:sz w:val="16"/>
          <w:szCs w:val="16"/>
        </w:rPr>
        <w:t>nazwa firmy, jej siedziba, adres do dor</w:t>
      </w:r>
      <w:r>
        <w:rPr>
          <w:rFonts w:cs="Arial" w:ascii="Arial" w:hAnsi="Arial"/>
          <w:sz w:val="16"/>
          <w:szCs w:val="16"/>
        </w:rPr>
        <w:t>ę</w:t>
      </w:r>
      <w:r>
        <w:rPr>
          <w:rFonts w:cs="Arial" w:ascii="Arial" w:hAnsi="Arial"/>
          <w:i/>
          <w:iCs/>
          <w:sz w:val="16"/>
          <w:szCs w:val="16"/>
        </w:rPr>
        <w:t>cze</w:t>
      </w:r>
      <w:r>
        <w:rPr>
          <w:rFonts w:cs="Arial" w:ascii="Arial" w:hAnsi="Arial"/>
          <w:sz w:val="16"/>
          <w:szCs w:val="16"/>
        </w:rPr>
        <w:t>ń</w:t>
      </w:r>
    </w:p>
    <w:p>
      <w:pPr>
        <w:pStyle w:val="Normal"/>
        <w:spacing w:lineRule="auto" w:line="276"/>
        <w:ind w:hanging="357" w:left="357"/>
        <w:jc w:val="both"/>
        <w:rPr>
          <w:rFonts w:ascii="Arial" w:hAnsi="Arial" w:cs="Arial"/>
        </w:rPr>
      </w:pPr>
      <w:r>
        <w:rPr>
          <w:rFonts w:cs="Arial" w:ascii="Arial" w:hAnsi="Arial"/>
        </w:rPr>
        <w:t>zarejestrowana w ................................................................................. pod nr ........................................</w:t>
      </w:r>
    </w:p>
    <w:p>
      <w:pPr>
        <w:pStyle w:val="Normal"/>
        <w:spacing w:lineRule="auto" w:line="276"/>
        <w:ind w:hanging="357" w:left="357"/>
        <w:jc w:val="both"/>
        <w:rPr>
          <w:rFonts w:ascii="Arial" w:hAnsi="Arial" w:cs="Arial"/>
        </w:rPr>
      </w:pPr>
      <w:r>
        <w:rPr>
          <w:rFonts w:cs="Arial" w:ascii="Arial" w:hAnsi="Arial"/>
        </w:rPr>
        <w:t xml:space="preserve">REGON ............................................... </w:t>
        <w:tab/>
        <w:tab/>
        <w:tab/>
        <w:tab/>
        <w:t xml:space="preserve">       NIP ...............................................</w:t>
      </w:r>
    </w:p>
    <w:p>
      <w:pPr>
        <w:pStyle w:val="Normal"/>
        <w:spacing w:lineRule="auto" w:line="276"/>
        <w:ind w:hanging="357" w:left="357"/>
        <w:jc w:val="center"/>
        <w:rPr>
          <w:rFonts w:ascii="Arial" w:hAnsi="Arial" w:cs="Arial"/>
          <w:b/>
          <w:bCs/>
          <w:i/>
          <w:i/>
          <w:iCs/>
          <w:sz w:val="16"/>
          <w:szCs w:val="16"/>
        </w:rPr>
      </w:pPr>
      <w:r>
        <w:rPr>
          <w:rFonts w:cs="Arial" w:ascii="Arial" w:hAnsi="Arial"/>
          <w:b/>
          <w:bCs/>
          <w:i/>
          <w:iCs/>
          <w:sz w:val="16"/>
          <w:szCs w:val="16"/>
        </w:rPr>
        <w:t>( w przypadku spółki prawa handlowego )</w:t>
      </w:r>
    </w:p>
    <w:p>
      <w:pPr>
        <w:pStyle w:val="Normal"/>
        <w:spacing w:lineRule="auto" w:line="276"/>
        <w:ind w:hanging="357" w:left="357"/>
        <w:jc w:val="both"/>
        <w:rPr>
          <w:rFonts w:ascii="Arial" w:hAnsi="Arial" w:cs="Arial"/>
        </w:rPr>
      </w:pPr>
      <w:r>
        <w:rPr>
          <w:rFonts w:cs="Arial" w:ascii="Arial" w:hAnsi="Arial"/>
        </w:rPr>
        <w:t>...................................................................................................................................................................</w:t>
      </w:r>
    </w:p>
    <w:p>
      <w:pPr>
        <w:pStyle w:val="Normal"/>
        <w:spacing w:lineRule="auto" w:line="276"/>
        <w:ind w:hanging="357" w:left="357"/>
        <w:jc w:val="center"/>
        <w:rPr>
          <w:rFonts w:ascii="Arial" w:hAnsi="Arial" w:cs="Arial"/>
          <w:i/>
          <w:i/>
          <w:iCs/>
          <w:sz w:val="16"/>
          <w:szCs w:val="16"/>
        </w:rPr>
      </w:pPr>
      <w:r>
        <w:rPr>
          <w:rFonts w:cs="Arial" w:ascii="Arial" w:hAnsi="Arial"/>
          <w:i/>
          <w:iCs/>
          <w:sz w:val="16"/>
          <w:szCs w:val="16"/>
        </w:rPr>
        <w:t>nazwa firmy, jej siedziba, orzeczenie s</w:t>
      </w:r>
      <w:r>
        <w:rPr>
          <w:rFonts w:cs="Arial" w:ascii="Arial" w:hAnsi="Arial"/>
          <w:sz w:val="16"/>
          <w:szCs w:val="16"/>
        </w:rPr>
        <w:t>ą</w:t>
      </w:r>
      <w:r>
        <w:rPr>
          <w:rFonts w:cs="Arial" w:ascii="Arial" w:hAnsi="Arial"/>
          <w:i/>
          <w:iCs/>
          <w:sz w:val="16"/>
          <w:szCs w:val="16"/>
        </w:rPr>
        <w:t>du rejestrowego i nr rejestru, imiona i nazwiska członków Zarz</w:t>
      </w:r>
      <w:r>
        <w:rPr>
          <w:rFonts w:cs="Arial" w:ascii="Arial" w:hAnsi="Arial"/>
          <w:sz w:val="16"/>
          <w:szCs w:val="16"/>
        </w:rPr>
        <w:t>ą</w:t>
      </w:r>
      <w:r>
        <w:rPr>
          <w:rFonts w:cs="Arial" w:ascii="Arial" w:hAnsi="Arial"/>
          <w:i/>
          <w:iCs/>
          <w:sz w:val="16"/>
          <w:szCs w:val="16"/>
        </w:rPr>
        <w:t>du</w:t>
      </w:r>
    </w:p>
    <w:p>
      <w:pPr>
        <w:pStyle w:val="Normal"/>
        <w:spacing w:lineRule="auto" w:line="276"/>
        <w:ind w:hanging="357" w:left="357"/>
        <w:jc w:val="both"/>
        <w:rPr>
          <w:rFonts w:ascii="Arial" w:hAnsi="Arial" w:cs="Arial"/>
        </w:rPr>
      </w:pPr>
      <w:r>
        <w:rPr>
          <w:rFonts w:cs="Arial" w:ascii="Arial" w:hAnsi="Arial"/>
        </w:rPr>
        <w:t>...................................................................................................................................................................</w:t>
      </w:r>
    </w:p>
    <w:p>
      <w:pPr>
        <w:pStyle w:val="Normal"/>
        <w:tabs>
          <w:tab w:val="clear" w:pos="708"/>
          <w:tab w:val="left" w:pos="540" w:leader="none"/>
        </w:tabs>
        <w:spacing w:lineRule="auto" w:line="276"/>
        <w:ind w:hanging="357" w:left="357"/>
        <w:jc w:val="center"/>
        <w:rPr>
          <w:rFonts w:ascii="Arial" w:hAnsi="Arial" w:cs="Arial"/>
          <w:i/>
          <w:i/>
          <w:iCs/>
          <w:sz w:val="16"/>
          <w:szCs w:val="16"/>
        </w:rPr>
      </w:pPr>
      <w:r>
        <w:rPr>
          <w:rFonts w:cs="Arial" w:ascii="Arial" w:hAnsi="Arial"/>
          <w:i/>
          <w:iCs/>
          <w:sz w:val="16"/>
          <w:szCs w:val="16"/>
        </w:rPr>
        <w:t>wysoko</w:t>
      </w:r>
      <w:r>
        <w:rPr>
          <w:rFonts w:cs="Arial" w:ascii="Arial" w:hAnsi="Arial"/>
          <w:sz w:val="16"/>
          <w:szCs w:val="16"/>
        </w:rPr>
        <w:t xml:space="preserve">ść </w:t>
      </w:r>
      <w:r>
        <w:rPr>
          <w:rFonts w:cs="Arial" w:ascii="Arial" w:hAnsi="Arial"/>
          <w:i/>
          <w:iCs/>
          <w:sz w:val="16"/>
          <w:szCs w:val="16"/>
        </w:rPr>
        <w:t>kapitału zakładowego</w:t>
      </w:r>
    </w:p>
    <w:p>
      <w:pPr>
        <w:pStyle w:val="Normal"/>
        <w:spacing w:lineRule="auto" w:line="276"/>
        <w:ind w:hanging="357" w:left="357"/>
        <w:jc w:val="both"/>
        <w:rPr>
          <w:rFonts w:ascii="Arial" w:hAnsi="Arial" w:cs="Arial"/>
        </w:rPr>
      </w:pPr>
      <w:r>
        <w:rPr>
          <w:rFonts w:cs="Arial" w:ascii="Arial" w:hAnsi="Arial"/>
        </w:rPr>
        <w:t>...................................................................................................................................................................</w:t>
      </w:r>
    </w:p>
    <w:p>
      <w:pPr>
        <w:pStyle w:val="Normal"/>
        <w:spacing w:lineRule="auto" w:line="276"/>
        <w:rPr>
          <w:rFonts w:ascii="Arial" w:hAnsi="Arial" w:cs="Arial"/>
        </w:rPr>
      </w:pPr>
      <w:r>
        <w:rPr>
          <w:rFonts w:cs="Arial" w:ascii="Arial" w:hAnsi="Arial"/>
        </w:rPr>
        <w:t>reprezentowana przez : ............................................................................................................................................................</w:t>
      </w:r>
    </w:p>
    <w:p>
      <w:pPr>
        <w:pStyle w:val="Normal"/>
        <w:spacing w:lineRule="auto" w:line="276"/>
        <w:ind w:hanging="357" w:left="357"/>
        <w:jc w:val="center"/>
        <w:rPr>
          <w:rFonts w:ascii="Arial" w:hAnsi="Arial" w:cs="Arial"/>
          <w:sz w:val="16"/>
          <w:szCs w:val="16"/>
        </w:rPr>
      </w:pPr>
      <w:r>
        <w:rPr>
          <w:rFonts w:cs="Arial" w:ascii="Arial" w:hAnsi="Arial"/>
          <w:i/>
          <w:iCs/>
          <w:sz w:val="16"/>
          <w:szCs w:val="16"/>
        </w:rPr>
        <w:t>nazwisko i imi</w:t>
      </w:r>
      <w:r>
        <w:rPr>
          <w:rFonts w:cs="Arial" w:ascii="Arial" w:hAnsi="Arial"/>
          <w:sz w:val="16"/>
          <w:szCs w:val="16"/>
        </w:rPr>
        <w:t xml:space="preserve">ę </w:t>
      </w:r>
      <w:r>
        <w:rPr>
          <w:rFonts w:cs="Arial" w:ascii="Arial" w:hAnsi="Arial"/>
          <w:i/>
          <w:iCs/>
          <w:sz w:val="16"/>
          <w:szCs w:val="16"/>
        </w:rPr>
        <w:t>osoby reprezentuj</w:t>
      </w:r>
      <w:r>
        <w:rPr>
          <w:rFonts w:cs="Arial" w:ascii="Arial" w:hAnsi="Arial"/>
          <w:sz w:val="16"/>
          <w:szCs w:val="16"/>
        </w:rPr>
        <w:t>ą</w:t>
      </w:r>
      <w:r>
        <w:rPr>
          <w:rFonts w:cs="Arial" w:ascii="Arial" w:hAnsi="Arial"/>
          <w:i/>
          <w:iCs/>
          <w:sz w:val="16"/>
          <w:szCs w:val="16"/>
        </w:rPr>
        <w:t>cej firm</w:t>
      </w:r>
      <w:r>
        <w:rPr>
          <w:rFonts w:cs="Arial" w:ascii="Arial" w:hAnsi="Arial"/>
          <w:sz w:val="16"/>
          <w:szCs w:val="16"/>
        </w:rPr>
        <w:t>ę</w:t>
      </w:r>
    </w:p>
    <w:p>
      <w:pPr>
        <w:pStyle w:val="Normal"/>
        <w:spacing w:lineRule="auto" w:line="276"/>
        <w:ind w:hanging="357" w:left="357"/>
        <w:jc w:val="both"/>
        <w:rPr>
          <w:rFonts w:ascii="Arial" w:hAnsi="Arial" w:cs="Arial"/>
        </w:rPr>
      </w:pPr>
      <w:r>
        <w:rPr>
          <w:rFonts w:cs="Arial" w:ascii="Arial" w:hAnsi="Arial"/>
        </w:rPr>
        <w:t xml:space="preserve">REGON ....................................... </w:t>
        <w:tab/>
        <w:tab/>
        <w:tab/>
        <w:tab/>
        <w:tab/>
        <w:t>NIP ....................................</w:t>
      </w:r>
    </w:p>
    <w:p>
      <w:pPr>
        <w:pStyle w:val="Normal"/>
        <w:jc w:val="both"/>
        <w:rPr>
          <w:rFonts w:ascii="Arial" w:hAnsi="Arial" w:cs="Arial"/>
        </w:rPr>
      </w:pPr>
      <w:r>
        <w:rPr>
          <w:rFonts w:cs="Arial" w:ascii="Arial" w:hAnsi="Arial"/>
        </w:rPr>
        <w:t>zwanym dalej Wykonawcą, na podstawie dokonanego przez Zamawiającego wyboru oferty</w:t>
      </w:r>
    </w:p>
    <w:p>
      <w:pPr>
        <w:pStyle w:val="Normal"/>
        <w:ind w:hanging="357" w:left="357"/>
        <w:jc w:val="both"/>
        <w:rPr>
          <w:rFonts w:ascii="Arial" w:hAnsi="Arial" w:cs="Arial"/>
        </w:rPr>
      </w:pPr>
      <w:r>
        <w:rPr>
          <w:rFonts w:cs="Arial" w:ascii="Arial" w:hAnsi="Arial"/>
          <w:b/>
          <w:bCs/>
        </w:rPr>
        <w:t>w trybie podstawowym bez negocjacji art. 275 ust 1 uPzp w oparciu o art. 30 ust. 4</w:t>
      </w:r>
      <w:r>
        <w:rPr>
          <w:rFonts w:cs="Arial" w:ascii="Arial" w:hAnsi="Arial"/>
        </w:rPr>
        <w:t>, nr sprawy</w:t>
      </w:r>
    </w:p>
    <w:p>
      <w:pPr>
        <w:pStyle w:val="Normal"/>
        <w:ind w:hanging="357" w:left="357"/>
        <w:jc w:val="both"/>
        <w:rPr>
          <w:rFonts w:ascii="Arial" w:hAnsi="Arial" w:cs="Arial"/>
        </w:rPr>
      </w:pPr>
      <w:r>
        <w:rPr>
          <w:rFonts w:cs="Arial" w:ascii="Arial" w:hAnsi="Arial"/>
        </w:rPr>
        <w:t>Fz-2380/80/24/AJ o następującej treści:</w:t>
      </w:r>
    </w:p>
    <w:p>
      <w:pPr>
        <w:pStyle w:val="Normal"/>
        <w:jc w:val="both"/>
        <w:rPr>
          <w:rFonts w:ascii="Arial" w:hAnsi="Arial" w:cs="Arial"/>
          <w:b/>
          <w:bCs/>
        </w:rPr>
      </w:pPr>
      <w:r>
        <w:rPr>
          <w:rFonts w:cs="Arial" w:ascii="Arial" w:hAnsi="Arial"/>
          <w:b/>
          <w:bCs/>
        </w:rPr>
      </w:r>
    </w:p>
    <w:p>
      <w:pPr>
        <w:pStyle w:val="Normal"/>
        <w:jc w:val="center"/>
        <w:rPr>
          <w:rFonts w:ascii="Arial" w:hAnsi="Arial" w:cs="Arial"/>
          <w:b/>
        </w:rPr>
      </w:pPr>
      <w:r>
        <w:rPr>
          <w:rFonts w:cs="Arial" w:ascii="Arial" w:hAnsi="Arial"/>
          <w:b/>
        </w:rPr>
        <w:t>§ 1</w:t>
      </w:r>
    </w:p>
    <w:p>
      <w:pPr>
        <w:pStyle w:val="Normal"/>
        <w:keepLines/>
        <w:numPr>
          <w:ilvl w:val="0"/>
          <w:numId w:val="11"/>
        </w:numPr>
        <w:ind w:hanging="284" w:left="284"/>
        <w:rPr>
          <w:rFonts w:ascii="Arial" w:hAnsi="Arial" w:cs="Arial"/>
          <w:bCs/>
        </w:rPr>
      </w:pPr>
      <w:r>
        <w:rPr>
          <w:rFonts w:cs="Arial" w:ascii="Arial" w:hAnsi="Arial"/>
        </w:rPr>
        <w:t>Przedmiotem umowy jest dostawa:</w:t>
      </w:r>
    </w:p>
    <w:p>
      <w:pPr>
        <w:pStyle w:val="Normal"/>
        <w:keepLines/>
        <w:rPr>
          <w:rFonts w:ascii="Arial" w:hAnsi="Arial" w:cs="Arial"/>
          <w:bCs/>
        </w:rPr>
      </w:pPr>
      <w:r>
        <w:rPr>
          <w:rFonts w:cs="Arial" w:ascii="Arial" w:hAnsi="Arial"/>
          <w:bCs/>
        </w:rPr>
        <w:t xml:space="preserve">      </w:t>
      </w:r>
      <w:r>
        <w:rPr>
          <w:rFonts w:cs="Arial" w:ascii="Arial" w:hAnsi="Arial"/>
          <w:bCs/>
        </w:rPr>
        <w:t>Część nr  1 –  mebli biurowych dla WPA KWP ul. Tuwima</w:t>
      </w:r>
    </w:p>
    <w:p>
      <w:pPr>
        <w:pStyle w:val="Standard"/>
        <w:rPr>
          <w:rFonts w:ascii="Arial" w:hAnsi="Arial" w:cs="Arial"/>
          <w:bCs/>
          <w:sz w:val="20"/>
          <w:szCs w:val="20"/>
          <w:lang w:val="pl-PL"/>
        </w:rPr>
      </w:pPr>
      <w:r>
        <w:rPr>
          <w:rFonts w:cs="Arial" w:ascii="Arial" w:hAnsi="Arial"/>
          <w:bCs/>
          <w:sz w:val="20"/>
          <w:szCs w:val="20"/>
          <w:lang w:val="pl-PL"/>
        </w:rPr>
        <w:t xml:space="preserve">      </w:t>
      </w:r>
      <w:r>
        <w:rPr>
          <w:rFonts w:cs="Arial" w:ascii="Arial" w:hAnsi="Arial"/>
          <w:bCs/>
          <w:sz w:val="20"/>
          <w:szCs w:val="20"/>
          <w:lang w:val="pl-PL"/>
        </w:rPr>
        <w:t>Część nr  2 –  krzeseł i foteli biurowych dla WPA KWP ul. Tuwima</w:t>
      </w:r>
    </w:p>
    <w:p>
      <w:pPr>
        <w:pStyle w:val="Standard"/>
        <w:rPr>
          <w:rFonts w:ascii="Arial" w:hAnsi="Arial" w:cs="Arial"/>
          <w:bCs/>
          <w:sz w:val="20"/>
          <w:szCs w:val="20"/>
          <w:lang w:val="pl-PL"/>
        </w:rPr>
      </w:pPr>
      <w:r>
        <w:rPr>
          <w:rFonts w:cs="Arial" w:ascii="Arial" w:hAnsi="Arial"/>
          <w:bCs/>
          <w:sz w:val="20"/>
          <w:szCs w:val="20"/>
          <w:lang w:val="pl-PL"/>
        </w:rPr>
        <w:t xml:space="preserve">      </w:t>
      </w:r>
      <w:r>
        <w:rPr>
          <w:rFonts w:cs="Arial" w:ascii="Arial" w:hAnsi="Arial"/>
          <w:bCs/>
          <w:sz w:val="20"/>
          <w:szCs w:val="20"/>
          <w:lang w:val="pl-PL"/>
        </w:rPr>
        <w:t>Część nr  3 –  mebli biurowych ul. Sienkiewicza</w:t>
      </w:r>
    </w:p>
    <w:p>
      <w:pPr>
        <w:pStyle w:val="Standard"/>
        <w:rPr>
          <w:rFonts w:ascii="Arial" w:hAnsi="Arial" w:cs="Arial"/>
          <w:bCs/>
          <w:sz w:val="20"/>
          <w:szCs w:val="20"/>
        </w:rPr>
      </w:pPr>
      <w:r>
        <w:rPr>
          <w:rFonts w:cs="Arial" w:ascii="Arial" w:hAnsi="Arial"/>
          <w:bCs/>
          <w:sz w:val="20"/>
          <w:szCs w:val="20"/>
          <w:lang w:val="pl-PL"/>
        </w:rPr>
        <w:t xml:space="preserve">      </w:t>
      </w:r>
      <w:r>
        <w:rPr>
          <w:rFonts w:cs="Arial" w:ascii="Arial" w:hAnsi="Arial"/>
          <w:bCs/>
          <w:sz w:val="20"/>
          <w:szCs w:val="20"/>
          <w:lang w:val="pl-PL"/>
        </w:rPr>
        <w:t>Część nr 4  –  krzeseł i foteli biurowych ul.</w:t>
      </w:r>
      <w:r>
        <w:rPr>
          <w:rFonts w:cs="Arial" w:ascii="Arial" w:hAnsi="Arial"/>
          <w:bCs/>
          <w:sz w:val="20"/>
          <w:szCs w:val="20"/>
        </w:rPr>
        <w:t xml:space="preserve"> Sienkiewicza</w:t>
      </w:r>
    </w:p>
    <w:p>
      <w:pPr>
        <w:pStyle w:val="Standard"/>
        <w:rPr>
          <w:rFonts w:ascii="Arial" w:hAnsi="Arial" w:cs="Arial"/>
          <w:bCs/>
          <w:sz w:val="20"/>
          <w:szCs w:val="20"/>
          <w:lang w:val="pl-PL"/>
        </w:rPr>
      </w:pPr>
      <w:r>
        <w:rPr>
          <w:rFonts w:cs="Arial" w:ascii="Arial" w:hAnsi="Arial"/>
          <w:bCs/>
          <w:sz w:val="20"/>
          <w:szCs w:val="20"/>
          <w:lang w:val="pl-PL"/>
        </w:rPr>
        <w:t xml:space="preserve">      </w:t>
      </w:r>
      <w:r>
        <w:rPr>
          <w:rFonts w:cs="Arial" w:ascii="Arial" w:hAnsi="Arial"/>
          <w:bCs/>
          <w:sz w:val="20"/>
          <w:szCs w:val="20"/>
          <w:lang w:val="pl-PL"/>
        </w:rPr>
        <w:t>Część nr 5 –  mebli biurowych ul. Tuwima</w:t>
      </w:r>
    </w:p>
    <w:p>
      <w:pPr>
        <w:pStyle w:val="Standard"/>
        <w:rPr>
          <w:rFonts w:ascii="Arial" w:hAnsi="Arial" w:cs="Arial"/>
          <w:bCs/>
          <w:sz w:val="20"/>
          <w:szCs w:val="20"/>
          <w:lang w:val="pl-PL"/>
        </w:rPr>
      </w:pPr>
      <w:r>
        <w:rPr>
          <w:rFonts w:cs="Arial" w:ascii="Arial" w:hAnsi="Arial"/>
          <w:bCs/>
          <w:sz w:val="20"/>
          <w:szCs w:val="20"/>
          <w:lang w:val="pl-PL"/>
        </w:rPr>
        <w:t xml:space="preserve">      </w:t>
      </w:r>
      <w:r>
        <w:rPr>
          <w:rFonts w:cs="Arial" w:ascii="Arial" w:hAnsi="Arial"/>
          <w:bCs/>
          <w:sz w:val="20"/>
          <w:szCs w:val="20"/>
          <w:lang w:val="pl-PL"/>
        </w:rPr>
        <w:t>Część nr 6 – krzeseł biurowych  ul. Tuwima</w:t>
      </w:r>
      <w:r>
        <w:rPr>
          <w:rFonts w:cs="Arial" w:ascii="Arial" w:hAnsi="Arial"/>
          <w:lang w:val="pl-PL"/>
        </w:rPr>
        <w:br/>
      </w:r>
      <w:r>
        <w:rPr>
          <w:rFonts w:cs="Arial" w:ascii="Arial" w:hAnsi="Arial"/>
          <w:sz w:val="20"/>
          <w:szCs w:val="20"/>
          <w:lang w:val="pl-PL"/>
        </w:rPr>
        <w:t>wraz z wniesieniem, montażem i ustawieniem we wskazanym przez Zamawiającego miejscu,</w:t>
        <w:br/>
        <w:t>zgodnie</w:t>
      </w:r>
      <w:r>
        <w:rPr>
          <w:rFonts w:cs="Arial" w:ascii="Arial" w:hAnsi="Arial"/>
          <w:bCs/>
          <w:sz w:val="20"/>
          <w:szCs w:val="20"/>
          <w:lang w:val="pl-PL"/>
        </w:rPr>
        <w:t xml:space="preserve"> </w:t>
      </w:r>
      <w:r>
        <w:rPr>
          <w:rFonts w:cs="Arial" w:ascii="Arial" w:hAnsi="Arial"/>
          <w:sz w:val="20"/>
          <w:szCs w:val="20"/>
          <w:lang w:val="pl-PL"/>
        </w:rPr>
        <w:t>ze Szczegółowym Opisem Przedmiotu Zamówienia.</w:t>
      </w:r>
    </w:p>
    <w:p>
      <w:pPr>
        <w:pStyle w:val="Standard"/>
        <w:numPr>
          <w:ilvl w:val="0"/>
          <w:numId w:val="11"/>
        </w:numPr>
        <w:ind w:hanging="426" w:left="0"/>
        <w:rPr>
          <w:rFonts w:ascii="Arial" w:hAnsi="Arial" w:cs="Arial"/>
          <w:sz w:val="20"/>
          <w:szCs w:val="20"/>
          <w:lang w:val="pl-PL"/>
        </w:rPr>
      </w:pPr>
      <w:r>
        <w:rPr>
          <w:rFonts w:cs="Arial" w:ascii="Arial" w:hAnsi="Arial"/>
          <w:bCs/>
          <w:sz w:val="20"/>
          <w:szCs w:val="20"/>
          <w:lang w:val="pl-PL"/>
        </w:rPr>
        <w:t xml:space="preserve">Zamawiający zobowiązuje się do realizacji zamówienia na poziomie nie mniejszym niż 60% wartości umowy, o której mowa w  </w:t>
      </w:r>
      <w:r>
        <w:rPr>
          <w:rFonts w:cs="Arial" w:ascii="Arial" w:hAnsi="Arial"/>
          <w:sz w:val="20"/>
          <w:szCs w:val="20"/>
          <w:lang w:val="pl-PL"/>
        </w:rPr>
        <w:t>§ 9 ust 1.</w:t>
      </w:r>
    </w:p>
    <w:p>
      <w:pPr>
        <w:pStyle w:val="Standard"/>
        <w:numPr>
          <w:ilvl w:val="0"/>
          <w:numId w:val="11"/>
        </w:numPr>
        <w:ind w:hanging="426" w:left="0"/>
        <w:rPr>
          <w:lang w:val="pl-PL"/>
        </w:rPr>
      </w:pPr>
      <w:r>
        <w:rPr>
          <w:rFonts w:cs="Arial" w:ascii="Arial" w:hAnsi="Arial"/>
          <w:b/>
          <w:bCs/>
          <w:sz w:val="20"/>
          <w:szCs w:val="20"/>
          <w:lang w:val="pl-PL"/>
        </w:rPr>
        <w:t xml:space="preserve">Zamawiający przewiduje prawo opcji w momencie pozyskania dodatkowych środków finansowych. </w:t>
      </w:r>
      <w:r>
        <w:rPr>
          <w:rFonts w:cs="Arial" w:ascii="Arial" w:hAnsi="Arial"/>
          <w:bCs/>
          <w:sz w:val="20"/>
          <w:szCs w:val="20"/>
          <w:lang w:val="pl-PL"/>
        </w:rPr>
        <w:t xml:space="preserve">Dostawy przedmiotowego asortymentu będą realizowane po cenach jednostkowych wskazanych w formularzu asortymentowo - cenowym.  W ramach niniejszej umowy Zamawiający przewiduje możliwość skorzystania z prawa opcji w zakresie zakupu dodatkowej ilości przedmiotowego asortymentu wymienionego w formularzu asortymentowo - cenowym, maksymalnie do 20% podstawowej wartości brutto umowy. Dostawy muszą być wykonane zgodnie z zapisami umowy, terminem wskazanym w </w:t>
      </w:r>
      <w:r>
        <w:rPr>
          <w:rFonts w:cs="Arial" w:ascii="Arial" w:hAnsi="Arial"/>
          <w:sz w:val="20"/>
          <w:szCs w:val="20"/>
          <w:lang w:val="pl-PL"/>
        </w:rPr>
        <w:t>§ 5 ust 4</w:t>
      </w:r>
      <w:r>
        <w:rPr>
          <w:rFonts w:cs="Arial" w:ascii="Arial" w:hAnsi="Arial"/>
          <w:b/>
          <w:sz w:val="20"/>
          <w:szCs w:val="20"/>
          <w:lang w:val="pl-PL"/>
        </w:rPr>
        <w:t xml:space="preserve"> </w:t>
      </w:r>
      <w:r>
        <w:rPr>
          <w:rFonts w:cs="Arial" w:ascii="Arial" w:hAnsi="Arial"/>
          <w:bCs/>
          <w:sz w:val="20"/>
          <w:szCs w:val="20"/>
          <w:lang w:val="pl-PL"/>
        </w:rPr>
        <w:t xml:space="preserve">oraz szczegółowym opisem przedmiotu zamówienia. Łączna maksymalna wartość zamówienia w ramach prawa opcji wyniesie ………….……………..… zł. brutto.  </w:t>
      </w:r>
    </w:p>
    <w:p>
      <w:pPr>
        <w:pStyle w:val="Standard"/>
        <w:numPr>
          <w:ilvl w:val="0"/>
          <w:numId w:val="11"/>
        </w:numPr>
        <w:ind w:hanging="426" w:left="0"/>
        <w:rPr>
          <w:lang w:val="pl-PL"/>
        </w:rPr>
      </w:pPr>
      <w:r>
        <w:rPr>
          <w:rFonts w:cs="Arial" w:ascii="Arial" w:hAnsi="Arial"/>
          <w:bCs/>
          <w:sz w:val="20"/>
          <w:szCs w:val="20"/>
          <w:lang w:val="pl-PL"/>
        </w:rPr>
        <w:t xml:space="preserve">O skorzystaniu z prawa opcji Zamawiający poinformuje Wykonawcę w okresie trwania umowy, nie później niż w terminie 30 dni przed zakończeniem umowy.  </w:t>
      </w:r>
    </w:p>
    <w:p>
      <w:pPr>
        <w:pStyle w:val="Standard"/>
        <w:numPr>
          <w:ilvl w:val="0"/>
          <w:numId w:val="11"/>
        </w:numPr>
        <w:ind w:hanging="426" w:left="0"/>
        <w:rPr>
          <w:lang w:val="pl-PL"/>
        </w:rPr>
      </w:pPr>
      <w:r>
        <w:rPr>
          <w:rFonts w:cs="Arial" w:ascii="Arial" w:hAnsi="Arial"/>
          <w:bCs/>
          <w:sz w:val="20"/>
          <w:szCs w:val="20"/>
          <w:lang w:val="pl-PL"/>
        </w:rPr>
        <w:t xml:space="preserve">Zamawiający może z prawa opcji korzystać wielokrotnie, do wyczerpania maksymalnej wartości określonej w ust. 3. </w:t>
      </w:r>
    </w:p>
    <w:p>
      <w:pPr>
        <w:pStyle w:val="Standard"/>
        <w:numPr>
          <w:ilvl w:val="0"/>
          <w:numId w:val="11"/>
        </w:numPr>
        <w:ind w:hanging="426" w:left="0"/>
        <w:rPr>
          <w:lang w:val="pl-PL"/>
        </w:rPr>
      </w:pPr>
      <w:r>
        <w:rPr>
          <w:rFonts w:cs="Arial" w:ascii="Arial" w:hAnsi="Arial"/>
          <w:spacing w:val="-4"/>
          <w:sz w:val="20"/>
          <w:szCs w:val="20"/>
          <w:lang w:val="pl-PL"/>
        </w:rPr>
        <w:t xml:space="preserve">Zamawiający zastrzega, iż część zamówienia określona jako „prawo opcji” jest uprawnieniem, a nie zobowiązaniem Zamawiającego. Zamawiający może nie skorzystać z prawa opcji, skorzystać </w:t>
        <w:br/>
        <w:t>z niego w mniejszym zakresie aniżeli określony powyżej, w szczególności w przypadku nieuzyskania środków finansowych na ten cel, a Wykonawcy nie przysługują z tego tytułu żadne roszczenia, co niniejszym akceptuje poprzez podpisanie niniejszej umowy.</w:t>
      </w:r>
    </w:p>
    <w:p>
      <w:pPr>
        <w:pStyle w:val="Standard"/>
        <w:numPr>
          <w:ilvl w:val="0"/>
          <w:numId w:val="11"/>
        </w:numPr>
        <w:ind w:hanging="426" w:left="0"/>
        <w:rPr>
          <w:lang w:val="pl-PL"/>
        </w:rPr>
      </w:pPr>
      <w:r>
        <w:rPr>
          <w:rFonts w:eastAsia="Arial" w:cs="Arial" w:ascii="Arial" w:hAnsi="Arial"/>
          <w:sz w:val="20"/>
          <w:szCs w:val="20"/>
          <w:lang w:val="pl-PL"/>
        </w:rPr>
        <w:t xml:space="preserve">Dotyczy części 1,3,5 – Wykonawca </w:t>
      </w:r>
      <w:r>
        <w:rPr>
          <w:rFonts w:cs="Arial" w:ascii="Arial" w:hAnsi="Arial"/>
          <w:sz w:val="20"/>
          <w:szCs w:val="20"/>
          <w:lang w:val="pl-PL"/>
        </w:rPr>
        <w:t>oświadcza, że asortyment odpowiada Polskim Normom, posiada wszelkie atesty, certyfikaty i dopuszczenia, a w szczególności atest higieniczny, potwierdzający, że materiały użyte do wykonania mebli nie mają szkodliwego wpływu na zdrowie człowieka i posiada klasę higieniczności E1 oraz atesty dotyczące zgodności przedmiotowego asortymentu z wymaganymi normami w zakresie wymiarów, stateczności, wymagań wytrzymałościowych i bezpiecznych rozwiązań konstrukcji.</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Dotyczy części 2,4,6 – Wykonawca oświadcza, że asortyment dostarczany w ramach umowy spełnia wymagania ergonomiczne wg normy PN-EN 1335-1 w zakresie wymiarów funkcjonalnych i normy PN-EN 1335-2 dotyczącej bezpieczeństwa i trwałości dla krzeseł biurowych. Posiadają też wszelkie atesty, certyfikaty i dopuszczenia, a w szczególności wszystkie formalne wymagania zgodnie z Rozporządzeniem Ministra Rodziny i Polityki Społecznej z dnia 18 października 2023 (D.U.2023r. poz. 2367) zmieniające rozporządzenie w sprawie bezpieczeństwa i higieny pracy na stanowiskach wyposażonych w monitory ekranowe. Ponadto musi posiadać pozytywną opinię dotyczącą ergonomii</w:t>
      </w:r>
      <w:r>
        <w:rPr>
          <w:rFonts w:cs="Arial" w:ascii="Arial" w:hAnsi="Arial"/>
          <w:sz w:val="20"/>
          <w:szCs w:val="20"/>
        </w:rPr>
        <w:t xml:space="preserve"> </w:t>
      </w:r>
      <w:r>
        <w:rPr>
          <w:rFonts w:cs="Arial" w:ascii="Arial" w:hAnsi="Arial"/>
          <w:sz w:val="20"/>
          <w:szCs w:val="20"/>
          <w:lang w:val="pl-PL"/>
        </w:rPr>
        <w:t>np.: z Instytutu Medycyny Pracy w Łodzi lub równoważnej jednostki</w:t>
        <w:br/>
        <w:t>z państw należących do UE.</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Zamawiający zastrzega sobie prawo żądania przedstawienia certyfikatów, świadectw dopuszczenia na dostarczony towar  w trakcie obowiązywania okresu gwarancyjnego wskazanego w § 8 ust. 1 umowy.</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Wykonawca zobowiązuje się zrealizować przedmiot zamówienia po cenach jednostkowych zawartych w formularzu asortymentowo-cenowym w odniesieniu do poszczególnego asortymentu oraz zgodnie</w:t>
        <w:br/>
        <w:t>z wymaganiami szczegółowego opisu przedmiotu zamówienia w odniesieniu do poszczególnego asortymentu.</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 xml:space="preserve">Wykonawca w zaproponowanych cenach jednostkowych uwzględnił wszelkie koszty związane </w:t>
        <w:br/>
        <w:t xml:space="preserve">z transportem, montażem, wniesieniem i rozmieszczeniem przedmiotu zamówienia zgodnie </w:t>
        <w:br/>
        <w:t xml:space="preserve">ze wskazaniami Zamawiającego. </w:t>
      </w:r>
    </w:p>
    <w:p>
      <w:pPr>
        <w:pStyle w:val="Standard"/>
        <w:numPr>
          <w:ilvl w:val="0"/>
          <w:numId w:val="11"/>
        </w:numPr>
        <w:ind w:hanging="426" w:left="0"/>
        <w:rPr>
          <w:rFonts w:ascii="Arial" w:hAnsi="Arial" w:cs="Arial"/>
          <w:sz w:val="20"/>
          <w:szCs w:val="20"/>
          <w:lang w:val="pl-PL"/>
        </w:rPr>
      </w:pPr>
      <w:r>
        <w:rPr>
          <w:rFonts w:cs="Arial" w:ascii="Arial" w:hAnsi="Arial"/>
          <w:bCs/>
          <w:sz w:val="20"/>
          <w:szCs w:val="20"/>
          <w:lang w:val="pl-PL"/>
        </w:rPr>
        <w:t xml:space="preserve">Wykonawca dostarczy, zmontuje i ustawi przedmiot zamówienia przy użyciu własnych narzędzi, materiałów, sprzętu, pracowników i transportu. Montaż elementów wyposażenia będzie polegał na wykonaniu wszelkich prac i usług koniecznych do korzystania z zamawianego asortymentu zgodnie z jego przeznaczeniem i funkcją m.in. na złożeniu wszystkich elementów, ustawieniu, wypoziomowaniu, wyregulowaniu. </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Zamawiający nie będzie ponosił odpowiedzialności za narzędzia, materiały i inne mienie</w:t>
        <w:br/>
        <w:t>Wykonawcy pozostawione w pomieszczeniach Zamawiającego.</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Zamawiający nie będzie udzielał zaliczki na realizację przedmiotu zamówienia.</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Wykonawca ponosi odpowiedzialność odszkodowawczą wobec Zamawiającego za szkody</w:t>
        <w:br/>
        <w:t>spowodowane podczas realizacji zamówienia. Wykonawca jest zobowiązany, w przypadku</w:t>
        <w:br/>
        <w:t xml:space="preserve">spowodowania szkód w pomieszczeniach, w których meble będą montowane, do usunięcia </w:t>
        <w:br/>
        <w:t>i naprawienia szkód lub przywrócenia pomieszczeń do stanu pierwotnego na własny koszt.</w:t>
      </w:r>
    </w:p>
    <w:p>
      <w:pPr>
        <w:pStyle w:val="Standard"/>
        <w:numPr>
          <w:ilvl w:val="0"/>
          <w:numId w:val="11"/>
        </w:numPr>
        <w:ind w:hanging="426" w:left="0"/>
        <w:rPr>
          <w:rFonts w:ascii="Arial" w:hAnsi="Arial" w:cs="Arial"/>
          <w:sz w:val="20"/>
          <w:szCs w:val="20"/>
          <w:lang w:val="pl-PL"/>
        </w:rPr>
      </w:pPr>
      <w:r>
        <w:rPr>
          <w:rFonts w:cs="Arial" w:ascii="Arial" w:hAnsi="Arial"/>
          <w:bCs/>
          <w:color w:val="000000"/>
          <w:sz w:val="20"/>
          <w:szCs w:val="20"/>
          <w:lang w:val="pl-PL"/>
        </w:rPr>
        <w:t xml:space="preserve">Wykonawca oświadcza, że asortyment jest fabrycznie nowy, kompletny, sprawny technicznie oraz   posiada wszystkie akcesoria </w:t>
      </w:r>
      <w:r>
        <w:rPr>
          <w:rFonts w:cs="Arial" w:ascii="Arial" w:hAnsi="Arial"/>
          <w:sz w:val="20"/>
          <w:szCs w:val="20"/>
          <w:lang w:val="pl-PL"/>
        </w:rPr>
        <w:t>odpowiadające właściwościom przedmiotu zamówienia.</w:t>
      </w:r>
    </w:p>
    <w:p>
      <w:pPr>
        <w:pStyle w:val="Standard"/>
        <w:numPr>
          <w:ilvl w:val="0"/>
          <w:numId w:val="11"/>
        </w:numPr>
        <w:ind w:hanging="426" w:left="0"/>
        <w:rPr>
          <w:rFonts w:ascii="Arial" w:hAnsi="Arial" w:cs="Arial"/>
          <w:sz w:val="20"/>
          <w:szCs w:val="20"/>
          <w:lang w:val="pl-PL"/>
        </w:rPr>
      </w:pPr>
      <w:r>
        <w:rPr>
          <w:rFonts w:cs="Arial" w:ascii="Arial" w:hAnsi="Arial"/>
          <w:sz w:val="20"/>
          <w:szCs w:val="20"/>
          <w:lang w:val="pl-PL"/>
        </w:rPr>
        <w:t>Oferowany asortyment powinien posiadać odpowiednią wytrzymałość gwarantującą bezawaryjną</w:t>
        <w:br/>
        <w:t>eksploatację, zapewnioną poprzez system mocnych łączeń i właściwą jakość użytych materiałów. Ponadto elementy ruchome muszą charakteryzować się bezkolizyjnym i bezpiecznym ich użytkowaniem.</w:t>
      </w:r>
    </w:p>
    <w:p>
      <w:pPr>
        <w:pStyle w:val="Normal"/>
        <w:spacing w:lineRule="auto" w:line="276"/>
        <w:jc w:val="both"/>
        <w:rPr>
          <w:rFonts w:ascii="Arial" w:hAnsi="Arial" w:cs="Arial"/>
          <w:b/>
          <w:bCs/>
          <w:i/>
          <w:i/>
          <w:iCs/>
        </w:rPr>
      </w:pPr>
      <w:r>
        <w:rPr>
          <w:rFonts w:cs="Arial" w:ascii="Arial" w:hAnsi="Arial"/>
          <w:b/>
          <w:bCs/>
          <w:i/>
          <w:iCs/>
        </w:rPr>
      </w:r>
    </w:p>
    <w:p>
      <w:pPr>
        <w:pStyle w:val="Normal"/>
        <w:jc w:val="center"/>
        <w:rPr>
          <w:rFonts w:ascii="Arial" w:hAnsi="Arial" w:cs="Arial"/>
          <w:b/>
        </w:rPr>
      </w:pPr>
      <w:r>
        <w:rPr>
          <w:rFonts w:cs="Arial" w:ascii="Arial" w:hAnsi="Arial"/>
          <w:b/>
        </w:rPr>
        <w:t>§ 2</w:t>
      </w:r>
    </w:p>
    <w:p>
      <w:pPr>
        <w:pStyle w:val="ListParagraph"/>
        <w:numPr>
          <w:ilvl w:val="0"/>
          <w:numId w:val="15"/>
        </w:numPr>
        <w:ind w:hanging="284" w:left="284"/>
        <w:jc w:val="both"/>
        <w:rPr>
          <w:rFonts w:ascii="Arial" w:hAnsi="Arial" w:cs="Arial"/>
        </w:rPr>
      </w:pPr>
      <w:r>
        <w:rPr>
          <w:rFonts w:cs="Arial" w:ascii="Arial" w:hAnsi="Arial"/>
        </w:rPr>
        <w:t xml:space="preserve">Umowa </w:t>
      </w:r>
      <w:r>
        <w:rPr>
          <w:rFonts w:eastAsia="Arial" w:cs="Arial" w:ascii="Arial" w:hAnsi="Arial"/>
        </w:rPr>
        <w:t>zostaje zawarta na czas określony tj. na okres</w:t>
      </w:r>
      <w:r>
        <w:rPr>
          <w:rFonts w:eastAsia="Arial" w:cs="Arial" w:ascii="Arial" w:hAnsi="Arial"/>
          <w:b/>
        </w:rPr>
        <w:t xml:space="preserve"> 6 miesięcy</w:t>
      </w:r>
      <w:r>
        <w:rPr>
          <w:rFonts w:eastAsia="Arial" w:cs="Arial" w:ascii="Arial" w:hAnsi="Arial"/>
        </w:rPr>
        <w:t xml:space="preserve"> licząc od dnia jej</w:t>
        <w:br/>
        <w:t>podpisania lub do wykorzystania kwoty umowy, o której mowa w § 9 ust.1, w zależności od tego</w:t>
        <w:br/>
        <w:t>co nastąpi pierwsze.</w:t>
      </w:r>
    </w:p>
    <w:p>
      <w:pPr>
        <w:pStyle w:val="ListParagraph"/>
        <w:numPr>
          <w:ilvl w:val="0"/>
          <w:numId w:val="15"/>
        </w:numPr>
        <w:ind w:hanging="284" w:left="284"/>
        <w:jc w:val="both"/>
        <w:rPr>
          <w:rFonts w:ascii="Arial" w:hAnsi="Arial" w:cs="Arial"/>
        </w:rPr>
      </w:pPr>
      <w:r>
        <w:rPr>
          <w:rFonts w:cs="Arial" w:ascii="Arial" w:hAnsi="Arial"/>
        </w:rPr>
        <w:t>Dostawy realizowane będą na podstawie szczegółowych zamówień wystawionych odrębnie dla każdego zadania, miejsce dostaw:</w:t>
      </w:r>
    </w:p>
    <w:p>
      <w:pPr>
        <w:pStyle w:val="Normal"/>
        <w:jc w:val="both"/>
        <w:rPr>
          <w:rFonts w:ascii="Arial" w:hAnsi="Arial" w:cs="Arial"/>
          <w:color w:val="000000"/>
        </w:rPr>
      </w:pPr>
      <w:r>
        <w:rPr>
          <w:rFonts w:cs="Arial" w:ascii="Arial" w:hAnsi="Arial"/>
          <w:color w:val="000000"/>
        </w:rPr>
        <w:t xml:space="preserve">    </w:t>
      </w:r>
      <w:r>
        <w:rPr>
          <w:rFonts w:cs="Arial" w:ascii="Arial" w:hAnsi="Arial"/>
          <w:color w:val="000000"/>
        </w:rPr>
        <w:t xml:space="preserve">Część 3,4 – Łódź, </w:t>
      </w:r>
      <w:r>
        <w:rPr>
          <w:rFonts w:cs="Arial" w:ascii="Arial" w:hAnsi="Arial"/>
          <w:bCs/>
        </w:rPr>
        <w:t>ul. Sienkiewicza 26/28</w:t>
      </w:r>
    </w:p>
    <w:p>
      <w:pPr>
        <w:pStyle w:val="Normal"/>
        <w:jc w:val="both"/>
        <w:rPr>
          <w:rFonts w:ascii="Arial" w:hAnsi="Arial" w:cs="Arial"/>
          <w:color w:val="000000"/>
        </w:rPr>
      </w:pPr>
      <w:r>
        <w:rPr>
          <w:rFonts w:cs="Arial" w:ascii="Arial" w:hAnsi="Arial"/>
          <w:color w:val="000000"/>
        </w:rPr>
        <w:t xml:space="preserve">    </w:t>
      </w:r>
      <w:r>
        <w:rPr>
          <w:rFonts w:cs="Arial" w:ascii="Arial" w:hAnsi="Arial"/>
          <w:color w:val="000000"/>
        </w:rPr>
        <w:t>Część 1,2,5,6 – Łódź, ul. Tuwima 12A</w:t>
      </w:r>
    </w:p>
    <w:p>
      <w:pPr>
        <w:pStyle w:val="Normal"/>
        <w:spacing w:lineRule="auto" w:line="276"/>
        <w:jc w:val="both"/>
        <w:rPr>
          <w:rFonts w:ascii="Arial" w:hAnsi="Arial" w:cs="Arial"/>
        </w:rPr>
      </w:pPr>
      <w:r>
        <w:rPr>
          <w:rFonts w:cs="Arial" w:ascii="Arial" w:hAnsi="Arial"/>
        </w:rPr>
      </w:r>
    </w:p>
    <w:p>
      <w:pPr>
        <w:pStyle w:val="Normal"/>
        <w:jc w:val="center"/>
        <w:rPr>
          <w:rFonts w:ascii="Arial" w:hAnsi="Arial" w:cs="Arial"/>
          <w:b/>
        </w:rPr>
      </w:pPr>
      <w:r>
        <w:rPr>
          <w:rFonts w:cs="Arial" w:ascii="Arial" w:hAnsi="Arial"/>
          <w:b/>
        </w:rPr>
        <w:t>§ 3</w:t>
      </w:r>
    </w:p>
    <w:p>
      <w:pPr>
        <w:pStyle w:val="Normal"/>
        <w:numPr>
          <w:ilvl w:val="0"/>
          <w:numId w:val="5"/>
        </w:numPr>
        <w:ind w:hanging="284" w:left="284"/>
        <w:jc w:val="both"/>
        <w:rPr>
          <w:rFonts w:ascii="Arial" w:hAnsi="Arial" w:cs="Arial"/>
        </w:rPr>
      </w:pPr>
      <w:r>
        <w:rPr>
          <w:rFonts w:cs="Arial" w:ascii="Arial" w:hAnsi="Arial"/>
        </w:rPr>
        <w:t>Ze strony Zamawiającego, osobami upoważnionymi do kontaktów z Wykonawcą w zakresie wykonania umowy przez Wykonawcę będą:</w:t>
      </w:r>
    </w:p>
    <w:p>
      <w:pPr>
        <w:pStyle w:val="ListParagraph"/>
        <w:numPr>
          <w:ilvl w:val="0"/>
          <w:numId w:val="14"/>
        </w:numPr>
        <w:tabs>
          <w:tab w:val="clear" w:pos="708"/>
          <w:tab w:val="left" w:pos="284" w:leader="none"/>
        </w:tabs>
        <w:spacing w:before="0" w:after="0"/>
        <w:ind w:hanging="283" w:left="567"/>
        <w:contextualSpacing/>
        <w:jc w:val="both"/>
        <w:rPr>
          <w:rFonts w:ascii="Arial" w:hAnsi="Arial" w:cs="Arial"/>
        </w:rPr>
      </w:pPr>
      <w:r>
        <w:rPr>
          <w:rFonts w:cs="Arial" w:ascii="Arial" w:hAnsi="Arial"/>
        </w:rPr>
        <w:t>upoważnieni pracownicy Zespołu Wspomagającego Wydziału GMT KWP w Łodzi –</w:t>
      </w:r>
    </w:p>
    <w:p>
      <w:pPr>
        <w:pStyle w:val="ListParagraph"/>
        <w:tabs>
          <w:tab w:val="clear" w:pos="708"/>
          <w:tab w:val="left" w:pos="284" w:leader="none"/>
        </w:tabs>
        <w:spacing w:before="0" w:after="0"/>
        <w:ind w:left="284"/>
        <w:contextualSpacing/>
        <w:jc w:val="both"/>
        <w:rPr>
          <w:rFonts w:ascii="Arial" w:hAnsi="Arial" w:cs="Arial"/>
        </w:rPr>
      </w:pPr>
      <w:r>
        <w:rPr>
          <w:rFonts w:cs="Arial" w:ascii="Arial" w:hAnsi="Arial"/>
        </w:rPr>
        <w:t xml:space="preserve">     </w:t>
      </w:r>
      <w:r>
        <w:rPr>
          <w:rFonts w:cs="Arial" w:ascii="Arial" w:hAnsi="Arial"/>
        </w:rPr>
        <w:t xml:space="preserve">tel. 47 841 32 32, </w:t>
      </w:r>
    </w:p>
    <w:p>
      <w:pPr>
        <w:pStyle w:val="ListParagraph"/>
        <w:numPr>
          <w:ilvl w:val="0"/>
          <w:numId w:val="14"/>
        </w:numPr>
        <w:tabs>
          <w:tab w:val="clear" w:pos="708"/>
          <w:tab w:val="left" w:pos="142" w:leader="none"/>
        </w:tabs>
        <w:spacing w:before="0" w:after="0"/>
        <w:ind w:hanging="283" w:left="567"/>
        <w:contextualSpacing/>
        <w:jc w:val="both"/>
        <w:rPr>
          <w:rFonts w:ascii="Arial" w:hAnsi="Arial" w:cs="Arial"/>
        </w:rPr>
      </w:pPr>
      <w:r>
        <w:rPr>
          <w:rFonts w:cs="Arial" w:ascii="Arial" w:hAnsi="Arial"/>
        </w:rPr>
        <w:t>upoważnieni pracownicy Zespołu  Administracyjno – Gospodarczego  Wydziału  GMT KWP</w:t>
      </w:r>
    </w:p>
    <w:p>
      <w:pPr>
        <w:pStyle w:val="ListParagraph"/>
        <w:tabs>
          <w:tab w:val="clear" w:pos="708"/>
          <w:tab w:val="left" w:pos="142" w:leader="none"/>
        </w:tabs>
        <w:spacing w:before="0" w:after="0"/>
        <w:ind w:left="284"/>
        <w:contextualSpacing/>
        <w:jc w:val="both"/>
        <w:rPr>
          <w:rFonts w:ascii="Arial" w:hAnsi="Arial" w:cs="Arial"/>
        </w:rPr>
      </w:pPr>
      <w:r>
        <w:rPr>
          <w:rFonts w:cs="Arial" w:ascii="Arial" w:hAnsi="Arial"/>
        </w:rPr>
        <w:t xml:space="preserve">     </w:t>
      </w:r>
      <w:r>
        <w:rPr>
          <w:rFonts w:cs="Arial" w:ascii="Arial" w:hAnsi="Arial"/>
        </w:rPr>
        <w:t xml:space="preserve">w Łodzi, tel.  47 841 32 87, 47 841 32 88,  </w:t>
      </w:r>
    </w:p>
    <w:p>
      <w:pPr>
        <w:pStyle w:val="Normal"/>
        <w:numPr>
          <w:ilvl w:val="0"/>
          <w:numId w:val="5"/>
        </w:numPr>
        <w:ind w:hanging="284" w:left="284"/>
        <w:jc w:val="both"/>
        <w:rPr>
          <w:rFonts w:ascii="Arial" w:hAnsi="Arial" w:cs="Arial"/>
          <w:color w:val="000000"/>
        </w:rPr>
      </w:pPr>
      <w:r>
        <w:rPr>
          <w:rFonts w:cs="Arial" w:ascii="Arial" w:hAnsi="Arial"/>
          <w:color w:val="000000"/>
        </w:rPr>
        <w:t>Ze strony Zamawiającego osobami odpowiedzialnymi za dokonanie odbioru ilościowego dostawy, oraz potwierdzającymi montaż wraz z ustawieniem będą:</w:t>
      </w:r>
    </w:p>
    <w:p>
      <w:pPr>
        <w:pStyle w:val="ListParagraph"/>
        <w:numPr>
          <w:ilvl w:val="0"/>
          <w:numId w:val="7"/>
        </w:numPr>
        <w:ind w:hanging="360" w:left="567"/>
        <w:jc w:val="both"/>
        <w:rPr>
          <w:rFonts w:ascii="Arial" w:hAnsi="Arial" w:cs="Arial"/>
          <w:color w:val="000000"/>
        </w:rPr>
      </w:pPr>
      <w:r>
        <w:rPr>
          <w:rFonts w:cs="Arial" w:ascii="Arial" w:hAnsi="Arial"/>
          <w:color w:val="000000"/>
        </w:rPr>
        <w:t>upoważnieni pracownicy jednostki organizacyjnej, do której  zostanie dostarczony przedmiot zamówienia</w:t>
      </w:r>
    </w:p>
    <w:p>
      <w:pPr>
        <w:pStyle w:val="Normal"/>
        <w:numPr>
          <w:ilvl w:val="1"/>
          <w:numId w:val="6"/>
        </w:numPr>
        <w:ind w:hanging="360" w:left="567"/>
        <w:jc w:val="both"/>
        <w:rPr>
          <w:rFonts w:ascii="Arial" w:hAnsi="Arial" w:cs="Arial"/>
          <w:i/>
          <w:i/>
          <w:iCs/>
          <w:color w:val="000000"/>
        </w:rPr>
      </w:pPr>
      <w:r>
        <w:rPr>
          <w:rFonts w:cs="Arial" w:ascii="Arial" w:hAnsi="Arial"/>
          <w:color w:val="000000"/>
        </w:rPr>
        <w:t>odbiór nastąpi przez złożenie podpisu na specyfikacji ilościowej dostawy przez osobę upoważnioną ze strony Zamawiającego.</w:t>
      </w:r>
    </w:p>
    <w:p>
      <w:pPr>
        <w:pStyle w:val="Normal"/>
        <w:numPr>
          <w:ilvl w:val="0"/>
          <w:numId w:val="5"/>
        </w:numPr>
        <w:ind w:hanging="360" w:left="360"/>
        <w:jc w:val="both"/>
        <w:rPr>
          <w:rFonts w:ascii="Arial" w:hAnsi="Arial" w:cs="Arial"/>
        </w:rPr>
      </w:pPr>
      <w:r>
        <w:rPr>
          <w:rFonts w:cs="Arial" w:ascii="Arial" w:hAnsi="Arial"/>
        </w:rPr>
        <w:t xml:space="preserve">Ze strony Wykonawcy osobą upoważnioną do kontaktów z Zamawiającym będzie: </w:t>
      </w:r>
    </w:p>
    <w:p>
      <w:pPr>
        <w:pStyle w:val="Normal"/>
        <w:jc w:val="both"/>
        <w:rPr>
          <w:rFonts w:ascii="Arial" w:hAnsi="Arial" w:cs="Arial"/>
          <w:lang w:val="en-US"/>
        </w:rPr>
      </w:pPr>
      <w:r>
        <w:rPr>
          <w:rFonts w:cs="Arial" w:ascii="Arial" w:hAnsi="Arial"/>
        </w:rPr>
        <w:t xml:space="preserve">      </w:t>
      </w:r>
      <w:r>
        <w:rPr>
          <w:rFonts w:cs="Arial" w:ascii="Arial" w:hAnsi="Arial"/>
          <w:lang w:val="en-US"/>
        </w:rPr>
        <w:t xml:space="preserve">p.………………………………………… tel: ….……………….……….……, </w:t>
      </w:r>
    </w:p>
    <w:p>
      <w:pPr>
        <w:pStyle w:val="Normal"/>
        <w:ind w:hanging="426" w:left="397"/>
        <w:jc w:val="both"/>
        <w:rPr>
          <w:rFonts w:ascii="Arial" w:hAnsi="Arial" w:cs="Arial"/>
        </w:rPr>
      </w:pPr>
      <w:r>
        <w:rPr>
          <w:rFonts w:cs="Arial" w:ascii="Arial" w:hAnsi="Arial"/>
          <w:lang w:val="en-US"/>
        </w:rPr>
        <w:t xml:space="preserve"> </w:t>
      </w:r>
      <w:r>
        <w:rPr>
          <w:rFonts w:cs="Arial" w:ascii="Arial" w:hAnsi="Arial"/>
        </w:rPr>
        <w:t xml:space="preserve">4. Wykonawca </w:t>
      </w:r>
      <w:r>
        <w:rPr>
          <w:rFonts w:cs="Arial" w:ascii="Arial" w:hAnsi="Arial"/>
          <w:color w:val="000000"/>
        </w:rPr>
        <w:t>zobowiązuje się poinformować osobę, o której mowa w ust. 3 o udostępnieniu jej danych osobowych (imienia i nazwiska) Zamawiającemu i o przetwarzaniu tych danych              (w szczególności poprzez przechowywanie i utrwalanie) przez Zamawiającego w celu realizacji niniejszej umowy poprzez zapoznanie się z klauzą informacyjną znajdującą pod adresem:</w:t>
      </w:r>
      <w:r>
        <w:rPr>
          <w:rFonts w:eastAsia="Calibri" w:cs="Arial" w:ascii="Arial" w:hAnsi="Arial"/>
          <w:color w:val="0000FF"/>
          <w:u w:val="single"/>
        </w:rPr>
        <w:t xml:space="preserve"> </w:t>
      </w:r>
      <w:hyperlink r:id="rId2">
        <w:r>
          <w:rPr>
            <w:rStyle w:val="Hyperlink"/>
            <w:rFonts w:eastAsia="Calibri" w:cs="Arial" w:ascii="Arial" w:hAnsi="Arial"/>
          </w:rPr>
          <w:t>http://bip.lodz.kwp.policja.gov.pl/KPL/ochrona-danych-osobowyc/28144,Ochrona-danych-osobowych.html</w:t>
        </w:r>
      </w:hyperlink>
    </w:p>
    <w:p>
      <w:pPr>
        <w:pStyle w:val="Normal"/>
        <w:tabs>
          <w:tab w:val="clear" w:pos="708"/>
          <w:tab w:val="left" w:pos="284" w:leader="none"/>
        </w:tabs>
        <w:jc w:val="both"/>
        <w:rPr>
          <w:rFonts w:ascii="Arial" w:hAnsi="Arial" w:cs="Arial"/>
        </w:rPr>
      </w:pPr>
      <w:r>
        <w:rPr>
          <w:rFonts w:cs="Arial" w:ascii="Arial" w:hAnsi="Arial"/>
        </w:rPr>
      </w:r>
    </w:p>
    <w:p>
      <w:pPr>
        <w:pStyle w:val="Normal"/>
        <w:rPr>
          <w:rFonts w:ascii="Arial" w:hAnsi="Arial" w:cs="Arial"/>
          <w:b/>
        </w:rPr>
      </w:pPr>
      <w:r>
        <w:rPr>
          <w:rFonts w:cs="Arial" w:ascii="Arial" w:hAnsi="Arial"/>
          <w:b/>
        </w:rPr>
        <w:t xml:space="preserve">                                                                              </w:t>
      </w:r>
      <w:r>
        <w:rPr>
          <w:rFonts w:cs="Arial" w:ascii="Arial" w:hAnsi="Arial"/>
          <w:b/>
        </w:rPr>
        <w:t>§ 4</w:t>
      </w:r>
    </w:p>
    <w:p>
      <w:pPr>
        <w:pStyle w:val="Normal"/>
        <w:rPr>
          <w:rFonts w:ascii="Arial" w:hAnsi="Arial" w:cs="Arial"/>
          <w:b/>
        </w:rPr>
      </w:pPr>
      <w:r>
        <w:rPr>
          <w:rFonts w:cs="Arial" w:ascii="Arial" w:hAnsi="Arial"/>
        </w:rPr>
        <w:t>Załącznikami do niniejszej umowy, stanowiącymi jej integralną cześć są następujące dokumenty :</w:t>
      </w:r>
    </w:p>
    <w:p>
      <w:pPr>
        <w:pStyle w:val="Normal"/>
        <w:numPr>
          <w:ilvl w:val="0"/>
          <w:numId w:val="1"/>
        </w:numPr>
        <w:ind w:hanging="360" w:left="283"/>
        <w:jc w:val="both"/>
        <w:rPr>
          <w:rFonts w:ascii="Arial" w:hAnsi="Arial" w:cs="Arial"/>
        </w:rPr>
      </w:pPr>
      <w:r>
        <w:rPr>
          <w:rFonts w:cs="Arial" w:ascii="Arial" w:hAnsi="Arial"/>
        </w:rPr>
        <w:t xml:space="preserve">Szczegółowy opis przedmiotu zamówienia  – załącznik nr 1 </w:t>
      </w:r>
    </w:p>
    <w:p>
      <w:pPr>
        <w:pStyle w:val="Normal"/>
        <w:numPr>
          <w:ilvl w:val="0"/>
          <w:numId w:val="1"/>
        </w:numPr>
        <w:ind w:hanging="360" w:left="283"/>
        <w:jc w:val="both"/>
        <w:rPr>
          <w:rFonts w:ascii="Arial" w:hAnsi="Arial" w:cs="Arial"/>
        </w:rPr>
      </w:pPr>
      <w:r>
        <w:rPr>
          <w:rFonts w:cs="Arial" w:ascii="Arial" w:hAnsi="Arial"/>
        </w:rPr>
        <w:t xml:space="preserve">Formularz asortymentowo – cenowy – załącznik nr 2 </w:t>
      </w:r>
    </w:p>
    <w:p>
      <w:pPr>
        <w:pStyle w:val="Normal"/>
        <w:spacing w:lineRule="auto" w:line="276"/>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t>§ 5</w:t>
      </w:r>
    </w:p>
    <w:p>
      <w:pPr>
        <w:pStyle w:val="Normal"/>
        <w:numPr>
          <w:ilvl w:val="0"/>
          <w:numId w:val="32"/>
        </w:numPr>
        <w:tabs>
          <w:tab w:val="clear" w:pos="708"/>
          <w:tab w:val="left" w:pos="284" w:leader="none"/>
        </w:tabs>
        <w:ind w:hanging="360" w:left="0"/>
        <w:jc w:val="both"/>
        <w:rPr>
          <w:rFonts w:ascii="Arial" w:hAnsi="Arial" w:cs="Arial"/>
        </w:rPr>
      </w:pPr>
      <w:r>
        <w:rPr>
          <w:rFonts w:cs="Arial" w:ascii="Arial" w:hAnsi="Arial"/>
        </w:rPr>
        <w:t xml:space="preserve">Dostawy odbywać się będą w dni robocze w godzinach 8:30 – 15:30. Wykonawca jest zobowiązany zawiadomić przedstawiciela Zamawiającego o dokładnym terminie realizacji wraz z godziną montażu dostawy, z co najmniej dwudniowym wyprzedzeniem. </w:t>
      </w:r>
    </w:p>
    <w:p>
      <w:pPr>
        <w:pStyle w:val="Normal"/>
        <w:numPr>
          <w:ilvl w:val="0"/>
          <w:numId w:val="33"/>
        </w:numPr>
        <w:tabs>
          <w:tab w:val="clear" w:pos="708"/>
          <w:tab w:val="left" w:pos="284" w:leader="none"/>
        </w:tabs>
        <w:ind w:hanging="360" w:left="0"/>
        <w:jc w:val="both"/>
        <w:rPr>
          <w:rFonts w:ascii="Arial" w:hAnsi="Arial" w:cs="Arial"/>
        </w:rPr>
      </w:pPr>
      <w:r>
        <w:rPr>
          <w:rFonts w:cs="Arial" w:ascii="Arial" w:hAnsi="Arial"/>
        </w:rPr>
        <w:t>Ilekroć w niniejszej umowie użyto sformułowania „ dni robocze” rozumie się przez to dni od</w:t>
        <w:br/>
        <w:t>poniedziałku do piątku w godzinach 8:30 – 15:30 z wyłączeniem dni ustawowo wolnych od pracy</w:t>
        <w:br/>
        <w:t xml:space="preserve">zgodnie z właściwymi przepisami. </w:t>
      </w:r>
    </w:p>
    <w:p>
      <w:pPr>
        <w:pStyle w:val="Normal"/>
        <w:numPr>
          <w:ilvl w:val="0"/>
          <w:numId w:val="34"/>
        </w:numPr>
        <w:tabs>
          <w:tab w:val="clear" w:pos="708"/>
          <w:tab w:val="left" w:pos="284" w:leader="none"/>
        </w:tabs>
        <w:ind w:hanging="360" w:left="0"/>
        <w:jc w:val="both"/>
        <w:rPr>
          <w:rFonts w:ascii="Arial" w:hAnsi="Arial" w:cs="Arial"/>
        </w:rPr>
      </w:pPr>
      <w:r>
        <w:rPr>
          <w:rFonts w:cs="Arial" w:ascii="Arial" w:hAnsi="Arial"/>
        </w:rPr>
        <w:t>Dostawy będą realizowane w okresie trwania umowy na podstawie szczegółowych zamówień</w:t>
      </w:r>
    </w:p>
    <w:p>
      <w:pPr>
        <w:pStyle w:val="Normal"/>
        <w:jc w:val="both"/>
        <w:rPr>
          <w:rFonts w:ascii="Arial" w:hAnsi="Arial" w:cs="Arial"/>
        </w:rPr>
      </w:pPr>
      <w:r>
        <w:rPr>
          <w:rFonts w:cs="Arial" w:ascii="Arial" w:hAnsi="Arial"/>
        </w:rPr>
        <w:t>przesłanych Wykonawcy w dni robocze na adres e-mail wskazany w § 3 ust. 3.</w:t>
      </w:r>
    </w:p>
    <w:p>
      <w:pPr>
        <w:pStyle w:val="Normal"/>
        <w:numPr>
          <w:ilvl w:val="0"/>
          <w:numId w:val="35"/>
        </w:numPr>
        <w:tabs>
          <w:tab w:val="clear" w:pos="708"/>
          <w:tab w:val="left" w:pos="284" w:leader="none"/>
        </w:tabs>
        <w:ind w:hanging="360" w:left="0"/>
        <w:jc w:val="both"/>
        <w:rPr>
          <w:rFonts w:ascii="Arial" w:hAnsi="Arial" w:cs="Arial"/>
        </w:rPr>
      </w:pPr>
      <w:r>
        <w:rPr>
          <w:rFonts w:cs="Arial" w:ascii="Arial" w:hAnsi="Arial"/>
        </w:rPr>
        <w:t xml:space="preserve">W ramach zamówienia, dostawy będą realizowane w całości najpóźniej </w:t>
      </w:r>
      <w:r>
        <w:rPr>
          <w:rFonts w:cs="Arial" w:ascii="Arial" w:hAnsi="Arial"/>
          <w:b/>
        </w:rPr>
        <w:t>w terminie do ….…….. dni roboczych</w:t>
      </w:r>
      <w:r>
        <w:rPr>
          <w:rFonts w:cs="Arial" w:ascii="Arial" w:hAnsi="Arial"/>
        </w:rPr>
        <w:t xml:space="preserve"> </w:t>
      </w:r>
      <w:r>
        <w:rPr>
          <w:rFonts w:cs="Arial" w:ascii="Arial" w:hAnsi="Arial"/>
          <w:b/>
        </w:rPr>
        <w:t xml:space="preserve">(do 15 dni roboczych – kryterium oceny ofert*) </w:t>
      </w:r>
      <w:r>
        <w:rPr>
          <w:rFonts w:cs="Arial" w:ascii="Arial" w:hAnsi="Arial"/>
        </w:rPr>
        <w:t>licząc od daty przesłania zamówienia, do daty dostarczenia do miejsca wskazanego w zamówieniu i ich montażu w tymże</w:t>
        <w:br/>
        <w:t>miejscu.</w:t>
      </w:r>
    </w:p>
    <w:p>
      <w:pPr>
        <w:pStyle w:val="Normal"/>
        <w:numPr>
          <w:ilvl w:val="0"/>
          <w:numId w:val="36"/>
        </w:numPr>
        <w:tabs>
          <w:tab w:val="clear" w:pos="708"/>
          <w:tab w:val="left" w:pos="284" w:leader="none"/>
        </w:tabs>
        <w:ind w:hanging="360" w:left="0"/>
        <w:jc w:val="both"/>
        <w:rPr>
          <w:rFonts w:ascii="Arial" w:hAnsi="Arial" w:cs="Arial"/>
        </w:rPr>
      </w:pPr>
      <w:r>
        <w:rPr>
          <w:rFonts w:cs="Arial" w:ascii="Arial" w:hAnsi="Arial"/>
        </w:rPr>
        <w:t>Dostawę uważa się za zrealizowaną w sytuacji, kiedy wszystkie pozycje zamieszczone  w zamówieniu zostały dostarczone, zmontowane i ustawione w miejscu dostawy, w terminie,</w:t>
        <w:br/>
        <w:t>o którym mowa w ust.4. Wykonawca zobowiązany jest do wniesienia i montażu oraz ustawienia</w:t>
        <w:br/>
        <w:t>przedmiotu zamówienia w pomieszczeniach wskazanych przez Zamawiającego.</w:t>
      </w:r>
    </w:p>
    <w:p>
      <w:pPr>
        <w:pStyle w:val="Normal"/>
        <w:numPr>
          <w:ilvl w:val="0"/>
          <w:numId w:val="37"/>
        </w:numPr>
        <w:tabs>
          <w:tab w:val="clear" w:pos="708"/>
          <w:tab w:val="left" w:pos="284" w:leader="none"/>
        </w:tabs>
        <w:ind w:hanging="360" w:left="0"/>
        <w:jc w:val="both"/>
        <w:rPr>
          <w:rFonts w:ascii="Arial" w:hAnsi="Arial" w:cs="Arial"/>
        </w:rPr>
      </w:pPr>
      <w:r>
        <w:rPr>
          <w:rFonts w:cs="Arial" w:ascii="Arial" w:hAnsi="Arial"/>
        </w:rPr>
        <w:t>Wykonawca przyjmuje pełną odpowiedzialność za zapewnienie takiego opakowania przedmiotu</w:t>
        <w:br/>
        <w:t>zamówienia, jakie jest wymagane, by nie dopuścić do uszkodzenia asortymentu w trakcie</w:t>
        <w:br/>
        <w:t>transportu do miejsca dostawy oraz ubezpieczenie od wszelkiego ryzyka.</w:t>
      </w:r>
    </w:p>
    <w:p>
      <w:pPr>
        <w:pStyle w:val="Normal"/>
        <w:numPr>
          <w:ilvl w:val="0"/>
          <w:numId w:val="38"/>
        </w:numPr>
        <w:tabs>
          <w:tab w:val="clear" w:pos="708"/>
          <w:tab w:val="left" w:pos="284" w:leader="none"/>
        </w:tabs>
        <w:ind w:hanging="360" w:left="0"/>
        <w:jc w:val="both"/>
        <w:rPr>
          <w:rFonts w:ascii="Arial" w:hAnsi="Arial" w:cs="Arial"/>
        </w:rPr>
      </w:pPr>
      <w:r>
        <w:rPr>
          <w:rFonts w:cs="Arial" w:ascii="Arial" w:hAnsi="Arial"/>
        </w:rPr>
        <w:t>Wykonawca gwarantuje, że wszedł w posiadanie towaru stanowiącego przedmiot umowy</w:t>
        <w:br/>
        <w:t>ponosząc z tego tytułu wszelkie opłaty przewidziane prawem.</w:t>
      </w:r>
    </w:p>
    <w:p>
      <w:pPr>
        <w:pStyle w:val="Normal"/>
        <w:numPr>
          <w:ilvl w:val="0"/>
          <w:numId w:val="39"/>
        </w:numPr>
        <w:tabs>
          <w:tab w:val="clear" w:pos="708"/>
          <w:tab w:val="left" w:pos="284" w:leader="none"/>
        </w:tabs>
        <w:ind w:hanging="360" w:left="0"/>
        <w:jc w:val="both"/>
        <w:rPr>
          <w:rFonts w:ascii="Arial" w:hAnsi="Arial" w:cs="Arial"/>
        </w:rPr>
      </w:pPr>
      <w:r>
        <w:rPr>
          <w:rFonts w:cs="Arial" w:ascii="Arial" w:hAnsi="Arial"/>
        </w:rPr>
        <w:t>Wykonawca ponosi odpowiedzialność za profesjonalną, rzetelną i terminową dostawę</w:t>
        <w:br/>
        <w:t>przedmiotu zamówienia.</w:t>
      </w:r>
    </w:p>
    <w:p>
      <w:pPr>
        <w:pStyle w:val="Normal"/>
        <w:numPr>
          <w:ilvl w:val="0"/>
          <w:numId w:val="40"/>
        </w:numPr>
        <w:tabs>
          <w:tab w:val="clear" w:pos="708"/>
          <w:tab w:val="left" w:pos="284" w:leader="none"/>
        </w:tabs>
        <w:ind w:hanging="360" w:left="0"/>
        <w:jc w:val="both"/>
        <w:rPr>
          <w:rFonts w:ascii="Arial" w:hAnsi="Arial" w:cs="Arial"/>
        </w:rPr>
      </w:pPr>
      <w:r>
        <w:rPr>
          <w:rFonts w:cs="Arial" w:ascii="Arial" w:hAnsi="Arial"/>
        </w:rPr>
        <w:t>Wykonawca gwarantuje, że dostarczony Zamawiającemu przedmiot umowy, będzie wolny od wad fizycznych  i prawnych</w:t>
      </w:r>
      <w:ins w:id="0" w:author="A51364" w:date="2024-11-05T11:32:00Z">
        <w:r>
          <w:rPr>
            <w:rFonts w:cs="Arial" w:ascii="Arial" w:hAnsi="Arial"/>
          </w:rPr>
          <w:t>.</w:t>
        </w:r>
      </w:ins>
    </w:p>
    <w:p>
      <w:pPr>
        <w:pStyle w:val="Normal"/>
        <w:jc w:val="both"/>
        <w:rPr>
          <w:rFonts w:ascii="Arial" w:hAnsi="Arial" w:cs="Arial"/>
        </w:rPr>
      </w:pPr>
      <w:r>
        <w:rPr>
          <w:rFonts w:cs="Arial" w:ascii="Arial" w:hAnsi="Arial"/>
        </w:rPr>
      </w:r>
    </w:p>
    <w:p>
      <w:pPr>
        <w:pStyle w:val="Normal"/>
        <w:spacing w:lineRule="auto" w:line="276"/>
        <w:jc w:val="center"/>
        <w:rPr>
          <w:rFonts w:ascii="Arial" w:hAnsi="Arial" w:cs="Arial"/>
          <w:b/>
        </w:rPr>
      </w:pPr>
      <w:r>
        <w:rPr>
          <w:rFonts w:cs="Arial" w:ascii="Arial" w:hAnsi="Arial"/>
          <w:b/>
        </w:rPr>
        <w:t>§ 6</w:t>
      </w:r>
    </w:p>
    <w:p>
      <w:pPr>
        <w:pStyle w:val="Normal"/>
        <w:numPr>
          <w:ilvl w:val="0"/>
          <w:numId w:val="10"/>
        </w:numPr>
        <w:ind w:hanging="284" w:left="0"/>
        <w:jc w:val="both"/>
        <w:rPr>
          <w:rFonts w:ascii="Arial" w:hAnsi="Arial" w:cs="Arial"/>
        </w:rPr>
      </w:pPr>
      <w:r>
        <w:rPr>
          <w:rFonts w:cs="Arial" w:ascii="Arial" w:hAnsi="Arial"/>
        </w:rPr>
        <w:t>Przedmiot umowy zostanie przyjęty przez Zamawiającego po sprawdzeniu ilościowym                           i jakościowym dostawy na podstawie faktury Vat bądź specyfikacji ilościowo – asortymentowej (dokumentu WZ)</w:t>
      </w:r>
      <w:r>
        <w:rPr>
          <w:rFonts w:cs="Arial" w:ascii="Arial" w:hAnsi="Arial"/>
          <w:b/>
          <w:bCs/>
        </w:rPr>
        <w:t xml:space="preserve"> -</w:t>
      </w:r>
      <w:r>
        <w:rPr>
          <w:rFonts w:cs="Arial" w:ascii="Arial" w:hAnsi="Arial"/>
          <w:bCs/>
        </w:rPr>
        <w:t xml:space="preserve"> poprzez złożenie czytelnego podpisu i daty potwierdzającej dokonanie przedmiotowej dostawy </w:t>
      </w:r>
      <w:r>
        <w:rPr>
          <w:rFonts w:cs="Arial" w:ascii="Arial" w:hAnsi="Arial"/>
        </w:rPr>
        <w:t>oraz prawidłowości dokonanego montażu i ustawienia mebli.</w:t>
      </w:r>
    </w:p>
    <w:p>
      <w:pPr>
        <w:pStyle w:val="Normal"/>
        <w:numPr>
          <w:ilvl w:val="0"/>
          <w:numId w:val="10"/>
        </w:numPr>
        <w:ind w:hanging="284" w:left="0"/>
        <w:jc w:val="both"/>
        <w:rPr>
          <w:rFonts w:ascii="Arial" w:hAnsi="Arial" w:cs="Arial"/>
        </w:rPr>
      </w:pPr>
      <w:r>
        <w:rPr>
          <w:rFonts w:cs="Arial" w:ascii="Arial" w:hAnsi="Arial"/>
        </w:rPr>
        <w:t>W przypadku stwierdzenia rozbieżności między ilością towaru określonego w zamówieniu,                       a ilością dostarczoną Zamawiający niezwłocznie powiadomi Wykonawcę telefonicznie, oraz prześle  e-mailem potwierdzenie zgłoszenia reklamacyjnego zawierającego uzasadnienie reklamacji.</w:t>
      </w:r>
    </w:p>
    <w:p>
      <w:pPr>
        <w:pStyle w:val="Normal"/>
        <w:numPr>
          <w:ilvl w:val="0"/>
          <w:numId w:val="10"/>
        </w:numPr>
        <w:ind w:hanging="284" w:left="0"/>
        <w:jc w:val="both"/>
        <w:rPr>
          <w:rFonts w:ascii="Arial" w:hAnsi="Arial" w:cs="Arial"/>
        </w:rPr>
      </w:pPr>
      <w:r>
        <w:rPr>
          <w:rFonts w:cs="Arial" w:ascii="Arial" w:hAnsi="Arial"/>
        </w:rPr>
        <w:t xml:space="preserve">Załatwienie uznanych reklamacji ilościowych będzie następować w ciągu 5 dni roboczych </w:t>
        <w:br/>
        <w:t>przez odpowiednie uzupełnienie dostawy uwzględniające faktycznie dostarczoną ilość towaru.</w:t>
      </w:r>
    </w:p>
    <w:p>
      <w:pPr>
        <w:pStyle w:val="Normal"/>
        <w:numPr>
          <w:ilvl w:val="0"/>
          <w:numId w:val="10"/>
        </w:numPr>
        <w:ind w:hanging="284" w:left="0"/>
        <w:jc w:val="both"/>
        <w:rPr>
          <w:rFonts w:ascii="Arial" w:hAnsi="Arial" w:cs="Arial"/>
        </w:rPr>
      </w:pPr>
      <w:r>
        <w:rPr>
          <w:rFonts w:cs="Arial" w:ascii="Arial" w:hAnsi="Arial"/>
        </w:rPr>
        <w:t>Nie udzielenie odpowiedzi na zgłoszoną reklamację ilościową w ciągu 5 dni roboczych od dnia jej doręczenia e-mailem uważa się za uznanie reklamacji za uzasadnioną.</w:t>
      </w:r>
    </w:p>
    <w:p>
      <w:pPr>
        <w:pStyle w:val="Normal"/>
        <w:jc w:val="both"/>
        <w:rPr>
          <w:rFonts w:ascii="Arial" w:hAnsi="Arial" w:cs="Arial"/>
        </w:rPr>
      </w:pPr>
      <w:r>
        <w:rPr>
          <w:rFonts w:cs="Arial" w:ascii="Arial" w:hAnsi="Arial"/>
        </w:rPr>
      </w:r>
    </w:p>
    <w:p>
      <w:pPr>
        <w:pStyle w:val="Normal"/>
        <w:spacing w:lineRule="auto" w:line="276"/>
        <w:jc w:val="center"/>
        <w:rPr>
          <w:rFonts w:ascii="Arial" w:hAnsi="Arial" w:cs="Arial"/>
          <w:b/>
        </w:rPr>
      </w:pPr>
      <w:r>
        <w:rPr>
          <w:rFonts w:cs="Arial" w:ascii="Arial" w:hAnsi="Arial"/>
          <w:b/>
        </w:rPr>
        <w:t>§ 7</w:t>
      </w:r>
    </w:p>
    <w:p>
      <w:pPr>
        <w:pStyle w:val="Normal"/>
        <w:numPr>
          <w:ilvl w:val="0"/>
          <w:numId w:val="41"/>
        </w:numPr>
        <w:ind w:hanging="284" w:left="0"/>
        <w:jc w:val="both"/>
        <w:rPr>
          <w:rFonts w:ascii="Arial" w:hAnsi="Arial" w:cs="Arial"/>
        </w:rPr>
      </w:pPr>
      <w:r>
        <w:rPr>
          <w:rFonts w:cs="Arial" w:ascii="Arial" w:hAnsi="Arial"/>
        </w:rPr>
        <w:t>Zastrzeżenia dotyczące jakości dostarczonego towaru lub jego zgodności ze złożoną ofertą Zamawiający zgłosi telefonicznie do osoby podanej w § 3 ust. 3 lub prześle  e-mailem zgłoszenie reklamacyjne. W przypadku zgłoszenia telefonicznego Zamawiający w/w fakt potwierdzi na piśmie,</w:t>
        <w:br/>
        <w:t>w którym będzie zapis o dacie telefonicznego zgłoszenia.</w:t>
      </w:r>
    </w:p>
    <w:p>
      <w:pPr>
        <w:pStyle w:val="Normal"/>
        <w:numPr>
          <w:ilvl w:val="0"/>
          <w:numId w:val="42"/>
        </w:numPr>
        <w:ind w:hanging="284" w:left="0"/>
        <w:jc w:val="both"/>
        <w:rPr>
          <w:rFonts w:ascii="Arial" w:hAnsi="Arial" w:cs="Arial"/>
        </w:rPr>
      </w:pPr>
      <w:r>
        <w:rPr>
          <w:rFonts w:cs="Arial" w:ascii="Arial" w:hAnsi="Arial"/>
        </w:rPr>
        <w:t>Wykonawca będzie zobowiązany rozpatrzyć reklamację w ciągu 5 dni roboczych od daty otrzymania zgłoszenia. W przypadku uznania reklamacji za uzasadnioną, Wykonawca odpowiednio wymieni towary wadliwe na wolne od wad albo na towary zgodne ze złożoną ofertą w ciągu 5 dni roboczych od dnia uznania reklamacji i dostarczy na własny koszt Zamawiającemu.</w:t>
      </w:r>
    </w:p>
    <w:p>
      <w:pPr>
        <w:pStyle w:val="Normal"/>
        <w:numPr>
          <w:ilvl w:val="0"/>
          <w:numId w:val="43"/>
        </w:numPr>
        <w:ind w:hanging="284" w:left="0"/>
        <w:jc w:val="both"/>
        <w:rPr>
          <w:rFonts w:ascii="Arial" w:hAnsi="Arial" w:cs="Arial"/>
        </w:rPr>
      </w:pPr>
      <w:r>
        <w:rPr>
          <w:rFonts w:cs="Arial" w:ascii="Arial" w:hAnsi="Arial"/>
        </w:rPr>
        <w:t>Nie udzielenie odpowiedzi na zgłoszoną reklamację jakościową w ciągu 5 dni roboczych od dnia jej doręczenia e-mailem uważa się za uznanie reklamacji za uzasadnioną.</w:t>
      </w:r>
    </w:p>
    <w:p>
      <w:pPr>
        <w:pStyle w:val="Normal"/>
        <w:jc w:val="center"/>
        <w:rPr>
          <w:rFonts w:ascii="Arial" w:hAnsi="Arial" w:cs="Arial"/>
          <w:b/>
        </w:rPr>
      </w:pPr>
      <w:r>
        <w:rPr>
          <w:rFonts w:cs="Arial" w:ascii="Arial" w:hAnsi="Arial"/>
          <w:b/>
        </w:rPr>
        <w:t>§ 8</w:t>
      </w:r>
    </w:p>
    <w:p>
      <w:pPr>
        <w:pStyle w:val="Normal"/>
        <w:numPr>
          <w:ilvl w:val="0"/>
          <w:numId w:val="8"/>
        </w:numPr>
        <w:ind w:hanging="284" w:left="0"/>
        <w:jc w:val="both"/>
        <w:rPr>
          <w:rFonts w:ascii="Arial" w:hAnsi="Arial" w:cs="Arial"/>
        </w:rPr>
      </w:pPr>
      <w:r>
        <w:rPr>
          <w:rFonts w:cs="Arial" w:ascii="Arial" w:hAnsi="Arial"/>
        </w:rPr>
        <w:t xml:space="preserve">Wykonawca na dostarczony asortyment udziela </w:t>
      </w:r>
      <w:r>
        <w:rPr>
          <w:rFonts w:cs="Arial" w:ascii="Arial" w:hAnsi="Arial"/>
          <w:b/>
        </w:rPr>
        <w:t xml:space="preserve">gwarancji na okres ............. miesięcy </w:t>
      </w:r>
      <w:r>
        <w:rPr>
          <w:rFonts w:cs="Arial" w:ascii="Arial" w:hAnsi="Arial"/>
          <w:b/>
          <w:i/>
        </w:rPr>
        <w:t>(wynikający z oferty jednak nie krótszy niż 24 miesiące)</w:t>
      </w:r>
      <w:r>
        <w:rPr>
          <w:rFonts w:cs="Arial" w:ascii="Arial" w:hAnsi="Arial"/>
          <w:b/>
        </w:rPr>
        <w:t xml:space="preserve">  </w:t>
      </w:r>
      <w:r>
        <w:rPr>
          <w:rFonts w:cs="Arial" w:ascii="Arial" w:hAnsi="Arial"/>
        </w:rPr>
        <w:t>licząc od dnia dostawy z zastrzeżeniem, że jeżeli okres gwarancji udzielonej przez producenta danego produktu jest dłuższy, to obowiązuje dłuższy okres gwarancji.</w:t>
      </w:r>
    </w:p>
    <w:p>
      <w:pPr>
        <w:pStyle w:val="Normal"/>
        <w:numPr>
          <w:ilvl w:val="0"/>
          <w:numId w:val="8"/>
        </w:numPr>
        <w:ind w:hanging="284" w:left="0"/>
        <w:jc w:val="both"/>
        <w:rPr>
          <w:rFonts w:ascii="Arial" w:hAnsi="Arial" w:cs="Arial"/>
        </w:rPr>
      </w:pPr>
      <w:r>
        <w:rPr>
          <w:rFonts w:cs="Arial" w:ascii="Arial" w:hAnsi="Arial"/>
        </w:rPr>
        <w:t xml:space="preserve">Gwarancja obejmuje wszelkie: </w:t>
      </w:r>
    </w:p>
    <w:p>
      <w:pPr>
        <w:pStyle w:val="Normal"/>
        <w:numPr>
          <w:ilvl w:val="0"/>
          <w:numId w:val="9"/>
        </w:numPr>
        <w:ind w:hanging="284" w:left="283"/>
        <w:jc w:val="both"/>
        <w:rPr>
          <w:rFonts w:ascii="Arial" w:hAnsi="Arial" w:cs="Arial"/>
        </w:rPr>
      </w:pPr>
      <w:r>
        <w:rPr>
          <w:rFonts w:cs="Arial" w:ascii="Arial" w:hAnsi="Arial"/>
        </w:rPr>
        <w:t>uszkodzenia powstałe podczas transportu,</w:t>
      </w:r>
    </w:p>
    <w:p>
      <w:pPr>
        <w:pStyle w:val="Normal"/>
        <w:numPr>
          <w:ilvl w:val="0"/>
          <w:numId w:val="9"/>
        </w:numPr>
        <w:ind w:hanging="284" w:left="283"/>
        <w:jc w:val="both"/>
        <w:rPr>
          <w:rFonts w:ascii="Arial" w:hAnsi="Arial" w:cs="Arial"/>
        </w:rPr>
      </w:pPr>
      <w:r>
        <w:rPr>
          <w:rFonts w:cs="Arial" w:ascii="Arial" w:hAnsi="Arial"/>
        </w:rPr>
        <w:t>wady ukryte,</w:t>
      </w:r>
    </w:p>
    <w:p>
      <w:pPr>
        <w:pStyle w:val="Normal"/>
        <w:numPr>
          <w:ilvl w:val="0"/>
          <w:numId w:val="9"/>
        </w:numPr>
        <w:ind w:hanging="295" w:left="283"/>
        <w:jc w:val="both"/>
        <w:rPr>
          <w:rFonts w:ascii="Arial" w:hAnsi="Arial" w:cs="Arial"/>
        </w:rPr>
      </w:pPr>
      <w:r>
        <w:rPr>
          <w:rFonts w:cs="Arial" w:ascii="Arial" w:hAnsi="Arial"/>
        </w:rPr>
        <w:t>inne uszkodzenia, nie będące następstwem błędów w eksploatacji, nieprzestrzeganiem instrukcji obsługi oraz uszkodzenia nie spowodowane przez pożar czy zalanie.</w:t>
      </w:r>
    </w:p>
    <w:p>
      <w:pPr>
        <w:pStyle w:val="Normal"/>
        <w:numPr>
          <w:ilvl w:val="0"/>
          <w:numId w:val="8"/>
        </w:numPr>
        <w:tabs>
          <w:tab w:val="clear" w:pos="708"/>
          <w:tab w:val="left" w:pos="284" w:leader="none"/>
        </w:tabs>
        <w:ind w:hanging="284" w:left="0"/>
        <w:jc w:val="both"/>
        <w:rPr>
          <w:rFonts w:ascii="Arial" w:hAnsi="Arial" w:cs="Arial"/>
        </w:rPr>
      </w:pPr>
      <w:r>
        <w:rPr>
          <w:rFonts w:cs="Arial" w:ascii="Arial" w:hAnsi="Arial"/>
        </w:rPr>
        <w:t>Ujawnione w okresie gwarancji wady przedmiotu zamówienia będą usuwane bezpłatnie przez Wykonawcę lub wskazany przez niego punkt serwisowy producenta w terminie nie dłuższym niż 7 dni roboczych od daty dostarczenia do naprawy gwarancyjnej. Dostawa urządzenia lub dojazd serwisanta w celu wykonania usługi gwarancyjnej odbywać się będzie transportem Wykonawcy.</w:t>
      </w:r>
    </w:p>
    <w:p>
      <w:pPr>
        <w:pStyle w:val="Normal"/>
        <w:numPr>
          <w:ilvl w:val="0"/>
          <w:numId w:val="8"/>
        </w:numPr>
        <w:tabs>
          <w:tab w:val="clear" w:pos="708"/>
          <w:tab w:val="left" w:pos="284" w:leader="none"/>
        </w:tabs>
        <w:ind w:hanging="284" w:left="0"/>
        <w:jc w:val="both"/>
        <w:rPr>
          <w:rFonts w:ascii="Arial" w:hAnsi="Arial" w:cs="Arial"/>
        </w:rPr>
      </w:pPr>
      <w:r>
        <w:rPr>
          <w:rFonts w:cs="Arial" w:ascii="Arial" w:hAnsi="Arial"/>
        </w:rPr>
        <w:t xml:space="preserve">W przypadku, gdy naprawa uzależniona będzie od dostaw producenta sprzętu lub części zamiennych termin ten może być przedłużony za zgodą Zamawiającego do 14 dni roboczych na pisemny wniosek Wykonawcy zawierający uzasadnienie potrzeby wydłużenia terminu. Wykonawca po wykonaniu naprawy gwarancyjnej przedmiotu umowy jest zobowiązany dokonać stosownych zapisów w protokole reklamacyjnym. </w:t>
      </w:r>
    </w:p>
    <w:p>
      <w:pPr>
        <w:pStyle w:val="Normal"/>
        <w:numPr>
          <w:ilvl w:val="0"/>
          <w:numId w:val="8"/>
        </w:numPr>
        <w:tabs>
          <w:tab w:val="clear" w:pos="708"/>
          <w:tab w:val="left" w:pos="284" w:leader="none"/>
        </w:tabs>
        <w:ind w:hanging="284" w:left="0"/>
        <w:jc w:val="both"/>
        <w:rPr>
          <w:rFonts w:ascii="Arial" w:hAnsi="Arial" w:cs="Arial"/>
        </w:rPr>
      </w:pPr>
      <w:r>
        <w:rPr>
          <w:rFonts w:cs="Arial" w:ascii="Arial" w:hAnsi="Arial"/>
        </w:rPr>
        <w:t>Zamawiający ma prawo do żądania wymiany wadliwego asortymentu na nowy, wolny od wad, jeżeli</w:t>
        <w:br/>
        <w:t>w okresie gwarancji Wykonawca dokonał bezskutecznej dwukrotnej jego naprawy, a mimo to rzecz wykazuje wadę uniemożliwiającą jej eksploatację zgodną z przeznaczeniem.</w:t>
      </w:r>
    </w:p>
    <w:p>
      <w:pPr>
        <w:pStyle w:val="Normal"/>
        <w:numPr>
          <w:ilvl w:val="0"/>
          <w:numId w:val="8"/>
        </w:numPr>
        <w:tabs>
          <w:tab w:val="clear" w:pos="708"/>
          <w:tab w:val="left" w:pos="284" w:leader="none"/>
        </w:tabs>
        <w:ind w:hanging="284" w:left="0"/>
        <w:jc w:val="both"/>
        <w:rPr>
          <w:rFonts w:ascii="Arial" w:hAnsi="Arial" w:cs="Arial"/>
          <w:b/>
        </w:rPr>
      </w:pPr>
      <w:r>
        <w:rPr>
          <w:rFonts w:cs="Arial" w:ascii="Arial" w:hAnsi="Arial"/>
        </w:rPr>
        <w:t xml:space="preserve">Serwis gwarancyjny producenta lub inny serwis dla przedmiotu zamówienia świadczony będzie bezpłatnie w ramach gwarancji przez : </w:t>
      </w:r>
    </w:p>
    <w:p>
      <w:pPr>
        <w:pStyle w:val="Normal"/>
        <w:tabs>
          <w:tab w:val="clear" w:pos="708"/>
          <w:tab w:val="left" w:pos="284" w:leader="none"/>
        </w:tabs>
        <w:jc w:val="both"/>
        <w:rPr>
          <w:rFonts w:ascii="Arial" w:hAnsi="Arial" w:cs="Arial"/>
          <w:b/>
        </w:rPr>
      </w:pPr>
      <w:r>
        <w:rPr>
          <w:rFonts w:cs="Arial" w:ascii="Arial" w:hAnsi="Arial"/>
        </w:rPr>
        <w:t>………………………………</w:t>
      </w:r>
      <w:r>
        <w:rPr>
          <w:rFonts w:cs="Arial" w:ascii="Arial" w:hAnsi="Arial"/>
        </w:rPr>
        <w:t>..……….. e-mail: ……………………..………. tel: ……………………….……</w:t>
      </w:r>
    </w:p>
    <w:p>
      <w:pPr>
        <w:pStyle w:val="Normal"/>
        <w:jc w:val="center"/>
        <w:rPr>
          <w:rFonts w:ascii="Arial" w:hAnsi="Arial" w:cs="Arial"/>
          <w:b/>
        </w:rPr>
      </w:pPr>
      <w:r>
        <w:rPr>
          <w:rFonts w:cs="Arial" w:ascii="Arial" w:hAnsi="Arial"/>
          <w:b/>
        </w:rPr>
        <w:t>§ 9</w:t>
      </w:r>
    </w:p>
    <w:p>
      <w:pPr>
        <w:pStyle w:val="Normal"/>
        <w:numPr>
          <w:ilvl w:val="0"/>
          <w:numId w:val="44"/>
        </w:numPr>
        <w:tabs>
          <w:tab w:val="clear" w:pos="708"/>
          <w:tab w:val="left" w:pos="0" w:leader="none"/>
        </w:tabs>
        <w:ind w:hanging="312" w:left="0"/>
        <w:rPr>
          <w:rFonts w:ascii="Arial" w:hAnsi="Arial" w:cs="Arial"/>
          <w:bCs/>
        </w:rPr>
      </w:pPr>
      <w:r>
        <w:rPr>
          <w:rFonts w:cs="Arial" w:ascii="Arial" w:hAnsi="Arial"/>
          <w:color w:val="000000"/>
        </w:rPr>
        <w:t>Wartość przedmiotu zamówienia brutto</w:t>
      </w:r>
      <w:r>
        <w:rPr>
          <w:rFonts w:cs="Arial" w:ascii="Arial" w:hAnsi="Arial"/>
          <w:b/>
          <w:color w:val="000000"/>
        </w:rPr>
        <w:t>:</w:t>
      </w:r>
      <w:r>
        <w:rPr>
          <w:rFonts w:cs="Arial" w:ascii="Arial" w:hAnsi="Arial"/>
          <w:color w:val="000000"/>
        </w:rPr>
        <w:br/>
      </w:r>
      <w:r>
        <w:rPr>
          <w:rFonts w:cs="Arial" w:ascii="Arial" w:hAnsi="Arial"/>
          <w:bCs/>
          <w:color w:val="000000"/>
        </w:rPr>
        <w:t xml:space="preserve">Część </w:t>
      </w:r>
      <w:r>
        <w:rPr>
          <w:rFonts w:cs="Arial" w:ascii="Arial" w:hAnsi="Arial"/>
          <w:bCs/>
        </w:rPr>
        <w:t xml:space="preserve">1 – </w:t>
      </w:r>
      <w:r>
        <w:rPr>
          <w:rFonts w:cs="Arial" w:ascii="Arial" w:hAnsi="Arial"/>
        </w:rPr>
        <w:t>wartość podstawowa brutto: ……….……..….…</w:t>
      </w:r>
      <w:r>
        <w:rPr>
          <w:rFonts w:cs="Arial" w:ascii="Arial" w:hAnsi="Arial"/>
          <w:b/>
        </w:rPr>
        <w:t xml:space="preserve">zł, </w:t>
      </w:r>
      <w:r>
        <w:rPr>
          <w:rFonts w:cs="Arial" w:ascii="Arial" w:hAnsi="Arial"/>
        </w:rPr>
        <w:t>słownie: …………………………………</w:t>
      </w:r>
      <w:r>
        <w:rPr>
          <w:rFonts w:cs="Arial" w:ascii="Arial" w:hAnsi="Arial"/>
          <w:bCs/>
        </w:rPr>
        <w:br/>
      </w:r>
      <w:r>
        <w:rPr>
          <w:rFonts w:cs="Arial" w:ascii="Arial" w:hAnsi="Arial"/>
        </w:rPr>
        <w:t>Część 1 – wartość maksymalna prawa opcji brutto: ….………………zł, słownie:……………</w:t>
      </w:r>
    </w:p>
    <w:p>
      <w:pPr>
        <w:pStyle w:val="Normal"/>
        <w:rPr>
          <w:rFonts w:ascii="Arial" w:hAnsi="Arial" w:cs="Arial"/>
          <w:bCs/>
          <w:color w:val="000000"/>
        </w:rPr>
      </w:pPr>
      <w:r>
        <w:rPr>
          <w:rFonts w:cs="Arial" w:ascii="Arial" w:hAnsi="Arial"/>
          <w:bCs/>
        </w:rPr>
        <w:t xml:space="preserve">Część 2 – </w:t>
      </w:r>
      <w:r>
        <w:rPr>
          <w:rFonts w:cs="Arial" w:ascii="Arial" w:hAnsi="Arial"/>
        </w:rPr>
        <w:t>wartość brutto: ……..….……...……</w:t>
      </w:r>
      <w:r>
        <w:rPr>
          <w:rFonts w:cs="Arial" w:ascii="Arial" w:hAnsi="Arial"/>
          <w:b/>
        </w:rPr>
        <w:t xml:space="preserve">zł, </w:t>
      </w:r>
      <w:r>
        <w:rPr>
          <w:rFonts w:cs="Arial" w:ascii="Arial" w:hAnsi="Arial"/>
        </w:rPr>
        <w:t>słownie: …………………..……………………….…</w:t>
        <w:br/>
        <w:t>Część 2 – wartość maksymalna prawa opcji brutto: ….………………zł, słownie:……………</w:t>
      </w:r>
    </w:p>
    <w:p>
      <w:pPr>
        <w:pStyle w:val="Normal"/>
        <w:rPr>
          <w:rFonts w:ascii="Arial" w:hAnsi="Arial" w:cs="Arial"/>
          <w:bCs/>
        </w:rPr>
      </w:pPr>
      <w:r>
        <w:rPr>
          <w:rFonts w:cs="Arial" w:ascii="Arial" w:hAnsi="Arial"/>
          <w:bCs/>
          <w:color w:val="000000"/>
        </w:rPr>
        <w:t xml:space="preserve">Część </w:t>
      </w:r>
      <w:r>
        <w:rPr>
          <w:rFonts w:cs="Arial" w:ascii="Arial" w:hAnsi="Arial"/>
          <w:bCs/>
        </w:rPr>
        <w:t xml:space="preserve">3 – </w:t>
      </w:r>
      <w:r>
        <w:rPr>
          <w:rFonts w:cs="Arial" w:ascii="Arial" w:hAnsi="Arial"/>
        </w:rPr>
        <w:t>wartość podstawowa brutto: ……….……..….…</w:t>
      </w:r>
      <w:r>
        <w:rPr>
          <w:rFonts w:cs="Arial" w:ascii="Arial" w:hAnsi="Arial"/>
          <w:b/>
        </w:rPr>
        <w:t xml:space="preserve">zł, </w:t>
      </w:r>
      <w:r>
        <w:rPr>
          <w:rFonts w:cs="Arial" w:ascii="Arial" w:hAnsi="Arial"/>
        </w:rPr>
        <w:t>słownie: …………………………………</w:t>
      </w:r>
      <w:r>
        <w:rPr>
          <w:rFonts w:cs="Arial" w:ascii="Arial" w:hAnsi="Arial"/>
          <w:bCs/>
        </w:rPr>
        <w:br/>
      </w:r>
      <w:r>
        <w:rPr>
          <w:rFonts w:cs="Arial" w:ascii="Arial" w:hAnsi="Arial"/>
        </w:rPr>
        <w:t>Część 3 – wartość maksymalna prawa opcji brutto: ….………………zł, słownie:……………</w:t>
      </w:r>
    </w:p>
    <w:p>
      <w:pPr>
        <w:pStyle w:val="Normal"/>
        <w:rPr>
          <w:rFonts w:ascii="Arial" w:hAnsi="Arial" w:cs="Arial"/>
          <w:bCs/>
        </w:rPr>
      </w:pPr>
      <w:r>
        <w:rPr>
          <w:rFonts w:cs="Arial" w:ascii="Arial" w:hAnsi="Arial"/>
          <w:bCs/>
        </w:rPr>
        <w:t xml:space="preserve">Część 4 – </w:t>
      </w:r>
      <w:r>
        <w:rPr>
          <w:rFonts w:cs="Arial" w:ascii="Arial" w:hAnsi="Arial"/>
        </w:rPr>
        <w:t>wartość brutto: ……..….……...……</w:t>
      </w:r>
      <w:r>
        <w:rPr>
          <w:rFonts w:cs="Arial" w:ascii="Arial" w:hAnsi="Arial"/>
          <w:b/>
        </w:rPr>
        <w:t xml:space="preserve">zł, </w:t>
      </w:r>
      <w:r>
        <w:rPr>
          <w:rFonts w:cs="Arial" w:ascii="Arial" w:hAnsi="Arial"/>
        </w:rPr>
        <w:t>słownie: …………………..……………………….…</w:t>
      </w:r>
    </w:p>
    <w:p>
      <w:pPr>
        <w:pStyle w:val="Normal"/>
        <w:rPr>
          <w:rFonts w:ascii="Arial" w:hAnsi="Arial" w:cs="Arial"/>
          <w:bCs/>
          <w:color w:val="000000"/>
        </w:rPr>
      </w:pPr>
      <w:r>
        <w:rPr>
          <w:rFonts w:cs="Arial" w:ascii="Arial" w:hAnsi="Arial"/>
        </w:rPr>
        <w:t>Część 4 – wartość maksymalna prawa opcji brutto: ….………………zł, słownie:……………</w:t>
      </w:r>
    </w:p>
    <w:p>
      <w:pPr>
        <w:pStyle w:val="Normal"/>
        <w:rPr>
          <w:rFonts w:ascii="Arial" w:hAnsi="Arial" w:cs="Arial"/>
          <w:bCs/>
        </w:rPr>
      </w:pPr>
      <w:r>
        <w:rPr>
          <w:rFonts w:cs="Arial" w:ascii="Arial" w:hAnsi="Arial"/>
          <w:bCs/>
          <w:color w:val="000000"/>
        </w:rPr>
        <w:t xml:space="preserve">Część </w:t>
      </w:r>
      <w:r>
        <w:rPr>
          <w:rFonts w:cs="Arial" w:ascii="Arial" w:hAnsi="Arial"/>
          <w:bCs/>
        </w:rPr>
        <w:t xml:space="preserve">5 – </w:t>
      </w:r>
      <w:r>
        <w:rPr>
          <w:rFonts w:cs="Arial" w:ascii="Arial" w:hAnsi="Arial"/>
        </w:rPr>
        <w:t>wartość podstawowa brutto: ……….……..….…</w:t>
      </w:r>
      <w:r>
        <w:rPr>
          <w:rFonts w:cs="Arial" w:ascii="Arial" w:hAnsi="Arial"/>
          <w:b/>
        </w:rPr>
        <w:t xml:space="preserve">zł, </w:t>
      </w:r>
      <w:r>
        <w:rPr>
          <w:rFonts w:cs="Arial" w:ascii="Arial" w:hAnsi="Arial"/>
        </w:rPr>
        <w:t>słownie: …………………………………</w:t>
      </w:r>
      <w:r>
        <w:rPr>
          <w:rFonts w:cs="Arial" w:ascii="Arial" w:hAnsi="Arial"/>
          <w:bCs/>
        </w:rPr>
        <w:br/>
      </w:r>
      <w:r>
        <w:rPr>
          <w:rFonts w:cs="Arial" w:ascii="Arial" w:hAnsi="Arial"/>
        </w:rPr>
        <w:t>Część 5 – wartość maksymalna prawa opcji brutto: ….………………zł, słownie:……………</w:t>
      </w:r>
    </w:p>
    <w:p>
      <w:pPr>
        <w:pStyle w:val="Normal"/>
        <w:rPr>
          <w:rFonts w:ascii="Arial" w:hAnsi="Arial" w:cs="Arial"/>
        </w:rPr>
      </w:pPr>
      <w:r>
        <w:rPr>
          <w:rFonts w:cs="Arial" w:ascii="Arial" w:hAnsi="Arial"/>
          <w:bCs/>
        </w:rPr>
        <w:t xml:space="preserve">Część 6 – </w:t>
      </w:r>
      <w:r>
        <w:rPr>
          <w:rFonts w:cs="Arial" w:ascii="Arial" w:hAnsi="Arial"/>
        </w:rPr>
        <w:t>wartość brutto: ……..….……...……</w:t>
      </w:r>
      <w:r>
        <w:rPr>
          <w:rFonts w:cs="Arial" w:ascii="Arial" w:hAnsi="Arial"/>
          <w:b/>
        </w:rPr>
        <w:t xml:space="preserve">zł, </w:t>
      </w:r>
      <w:r>
        <w:rPr>
          <w:rFonts w:cs="Arial" w:ascii="Arial" w:hAnsi="Arial"/>
        </w:rPr>
        <w:t>słownie: …………………..……………………….…</w:t>
      </w:r>
    </w:p>
    <w:p>
      <w:pPr>
        <w:pStyle w:val="Normal"/>
        <w:rPr>
          <w:rFonts w:ascii="Arial" w:hAnsi="Arial" w:cs="Arial"/>
        </w:rPr>
      </w:pPr>
      <w:r>
        <w:rPr>
          <w:rFonts w:cs="Arial" w:ascii="Arial" w:hAnsi="Arial"/>
        </w:rPr>
        <w:t>Część 6 – wartość maksymalna prawa opcji brutto: ….………………zł, słownie:……………</w:t>
      </w:r>
    </w:p>
    <w:p>
      <w:pPr>
        <w:pStyle w:val="Normal"/>
        <w:rPr>
          <w:rFonts w:ascii="Arial" w:hAnsi="Arial" w:cs="Arial"/>
        </w:rPr>
      </w:pPr>
      <w:r>
        <w:rPr>
          <w:rFonts w:cs="Arial" w:ascii="Arial" w:hAnsi="Arial"/>
        </w:rPr>
      </w:r>
    </w:p>
    <w:p>
      <w:pPr>
        <w:pStyle w:val="Normal"/>
        <w:ind w:hanging="312"/>
        <w:jc w:val="both"/>
        <w:rPr>
          <w:rFonts w:ascii="Arial" w:hAnsi="Arial" w:cs="Arial"/>
        </w:rPr>
      </w:pPr>
      <w:r>
        <w:rPr>
          <w:rFonts w:cs="Arial" w:ascii="Arial" w:hAnsi="Arial"/>
          <w:b/>
          <w:color w:val="000000"/>
        </w:rPr>
        <w:t xml:space="preserve">     </w:t>
      </w:r>
      <w:r>
        <w:rPr>
          <w:rFonts w:cs="Arial" w:ascii="Arial" w:hAnsi="Arial"/>
          <w:b/>
          <w:color w:val="000000"/>
        </w:rPr>
        <w:t>Łączna wartość maksymalna niniejszej umowy brutto: ………... zł. słownie: ……….……….</w:t>
      </w:r>
      <w:r>
        <w:rPr>
          <w:rFonts w:cs="Arial" w:ascii="Arial" w:hAnsi="Arial"/>
          <w:b/>
          <w:bCs/>
        </w:rPr>
        <w:tab/>
      </w:r>
    </w:p>
    <w:p>
      <w:pPr>
        <w:pStyle w:val="Normal"/>
        <w:jc w:val="both"/>
        <w:rPr>
          <w:rFonts w:ascii="Arial" w:hAnsi="Arial" w:cs="Arial"/>
        </w:rPr>
      </w:pPr>
      <w:r>
        <w:rPr>
          <w:rFonts w:cs="Arial" w:ascii="Arial" w:hAnsi="Arial"/>
        </w:rPr>
        <w:t>przy cenach jednostkowych brutto zawartych w formularzu asortymentowo-cenowym stanowiący załącznik nr 2 (odpowiednio do zadania) do niniejszej umowy.</w:t>
      </w:r>
    </w:p>
    <w:p>
      <w:pPr>
        <w:pStyle w:val="Normal"/>
        <w:jc w:val="both"/>
        <w:rPr>
          <w:rFonts w:ascii="Arial" w:hAnsi="Arial" w:cs="Arial"/>
          <w:b/>
        </w:rPr>
      </w:pPr>
      <w:r>
        <w:rPr>
          <w:rFonts w:cs="Arial" w:ascii="Arial" w:hAnsi="Arial"/>
          <w:b/>
        </w:rPr>
        <w:t>Sposób finansowania : pozycja budżetowa 7-605003, rozdziały 75405, 75404</w:t>
      </w:r>
    </w:p>
    <w:p>
      <w:pPr>
        <w:pStyle w:val="ListParagraph"/>
        <w:numPr>
          <w:ilvl w:val="0"/>
          <w:numId w:val="13"/>
        </w:numPr>
        <w:ind w:hanging="284" w:left="0"/>
        <w:jc w:val="both"/>
        <w:rPr>
          <w:rFonts w:ascii="Arial" w:hAnsi="Arial" w:cs="Arial"/>
        </w:rPr>
      </w:pPr>
      <w:r>
        <w:rPr>
          <w:rFonts w:cs="Arial" w:ascii="Arial" w:hAnsi="Arial"/>
          <w:color w:val="000000"/>
        </w:rPr>
        <w:t>Za wykonanie przedmiotu umowy Wykonawcy przysługuje wynagrodzenie stanowiące iloczyn cen jednostkowych dostarczonych towarów i ilości towaru, powiększony o obowiązującą stawkę  podatku VAT. Zmiana stawki podatku VAT na mocy przepisów powszechnie obowiązujących nie stanowi istotnej zmiany umowy i nie wymaga sporządzenia aneksu do umowy.</w:t>
      </w:r>
    </w:p>
    <w:p>
      <w:pPr>
        <w:pStyle w:val="ListParagraph"/>
        <w:numPr>
          <w:ilvl w:val="0"/>
          <w:numId w:val="13"/>
        </w:numPr>
        <w:ind w:hanging="284" w:left="0"/>
        <w:jc w:val="both"/>
        <w:rPr>
          <w:rFonts w:ascii="Arial" w:hAnsi="Arial" w:cs="Arial"/>
        </w:rPr>
      </w:pPr>
      <w:r>
        <w:rPr>
          <w:rFonts w:cs="Arial" w:ascii="Arial" w:hAnsi="Arial"/>
          <w:color w:val="000000"/>
        </w:rPr>
        <w:t>Podstawą do wypłaty wynagrodzenia będzie prawidłowo wystawiona po każdorazowej dostawie przez Wykonawcę faktura VAT.</w:t>
      </w:r>
    </w:p>
    <w:p>
      <w:pPr>
        <w:pStyle w:val="ListParagraph"/>
        <w:numPr>
          <w:ilvl w:val="0"/>
          <w:numId w:val="13"/>
        </w:numPr>
        <w:ind w:hanging="284" w:left="0"/>
        <w:jc w:val="both"/>
        <w:rPr>
          <w:rFonts w:ascii="Arial" w:hAnsi="Arial" w:cs="Arial"/>
        </w:rPr>
      </w:pPr>
      <w:r>
        <w:rPr>
          <w:rFonts w:cs="Arial" w:ascii="Arial" w:hAnsi="Arial"/>
          <w:color w:val="000000"/>
        </w:rPr>
        <w:t>Zamawiający upoważnia Wykonawcę do wystawienia faktury VAT bez podpisu Zamawiającego.</w:t>
      </w:r>
    </w:p>
    <w:p>
      <w:pPr>
        <w:pStyle w:val="ListParagraph"/>
        <w:numPr>
          <w:ilvl w:val="0"/>
          <w:numId w:val="13"/>
        </w:numPr>
        <w:ind w:hanging="284" w:left="0"/>
        <w:jc w:val="both"/>
        <w:rPr>
          <w:rFonts w:ascii="Arial" w:hAnsi="Arial" w:cs="Arial"/>
        </w:rPr>
      </w:pPr>
      <w:r>
        <w:rPr>
          <w:rFonts w:cs="Arial" w:ascii="Arial" w:hAnsi="Arial"/>
          <w:b/>
        </w:rPr>
        <w:t xml:space="preserve">Zamawiający dokona płatności faktur za prawidłowo zrealizowane dostawy </w:t>
      </w:r>
      <w:ins w:id="1" w:author="A51364" w:date="2024-11-05T11:36:00Z">
        <w:r>
          <w:rPr>
            <w:rFonts w:cs="Arial" w:ascii="Arial" w:hAnsi="Arial"/>
            <w:b/>
          </w:rPr>
          <w:t xml:space="preserve">w </w:t>
        </w:r>
      </w:ins>
      <w:r>
        <w:rPr>
          <w:rFonts w:cs="Arial" w:ascii="Arial" w:hAnsi="Arial"/>
          <w:b/>
        </w:rPr>
        <w:t>zakresie wartości podstawowej, w terminie do dnia 20.12.2024 r</w:t>
      </w:r>
      <w:r>
        <w:rPr>
          <w:rFonts w:cs="Arial" w:ascii="Arial" w:hAnsi="Arial"/>
        </w:rPr>
        <w:t xml:space="preserve">. Za prawidłowo zrealizowane dostawy w zakresie </w:t>
      </w:r>
      <w:r>
        <w:rPr>
          <w:rFonts w:cs="Arial" w:ascii="Arial" w:hAnsi="Arial"/>
          <w:b/>
        </w:rPr>
        <w:t>prawa opcji</w:t>
      </w:r>
      <w:r>
        <w:rPr>
          <w:rFonts w:cs="Arial" w:ascii="Arial" w:hAnsi="Arial"/>
        </w:rPr>
        <w:t xml:space="preserve"> </w:t>
      </w:r>
      <w:r>
        <w:rPr>
          <w:rFonts w:cs="Arial" w:ascii="Arial" w:hAnsi="Arial"/>
          <w:b/>
        </w:rPr>
        <w:t>termin płatności</w:t>
      </w:r>
      <w:r>
        <w:rPr>
          <w:rFonts w:cs="Arial" w:ascii="Arial" w:hAnsi="Arial"/>
        </w:rPr>
        <w:t xml:space="preserve"> </w:t>
      </w:r>
      <w:r>
        <w:rPr>
          <w:rFonts w:cs="Arial" w:ascii="Arial" w:hAnsi="Arial"/>
          <w:b/>
        </w:rPr>
        <w:t>wynosi 30 dni</w:t>
      </w:r>
      <w:r>
        <w:rPr>
          <w:rFonts w:cs="Arial" w:ascii="Arial" w:hAnsi="Arial"/>
        </w:rPr>
        <w:t xml:space="preserve"> od dnia doręczenia Zamawiającemu prawidłowo wystawionej faktury</w:t>
      </w:r>
      <w:r>
        <w:rPr>
          <w:rFonts w:cs="Arial" w:ascii="Arial" w:hAnsi="Arial"/>
          <w:b/>
        </w:rPr>
        <w:t>,</w:t>
      </w:r>
      <w:r>
        <w:rPr>
          <w:rFonts w:cs="Arial" w:ascii="Arial" w:hAnsi="Arial"/>
        </w:rPr>
        <w:t xml:space="preserve"> która zawierać będzie numer rachunku bankowego Wykonawcy, znajdujący się</w:t>
        <w:br/>
        <w:t>w wykazie podmiotów prowadzonym przez administrację skarbową na podstawie odrębnych przepisów podatkowych</w:t>
      </w:r>
      <w:r>
        <w:rPr>
          <w:rFonts w:cs="Arial" w:ascii="Arial" w:hAnsi="Arial"/>
          <w:b/>
        </w:rPr>
        <w:t xml:space="preserve">. </w:t>
      </w:r>
    </w:p>
    <w:p>
      <w:pPr>
        <w:pStyle w:val="ListParagraph"/>
        <w:numPr>
          <w:ilvl w:val="0"/>
          <w:numId w:val="13"/>
        </w:numPr>
        <w:ind w:hanging="284" w:left="0"/>
        <w:jc w:val="both"/>
        <w:rPr>
          <w:rFonts w:ascii="Arial" w:hAnsi="Arial" w:cs="Arial"/>
        </w:rPr>
      </w:pPr>
      <w:r>
        <w:rPr>
          <w:rFonts w:cs="Arial" w:ascii="Arial" w:hAnsi="Arial"/>
        </w:rPr>
        <w:t>Zapłata należności następować będzie przelewem na rachunek bankowy Wykonawcy, znajdujący się w wykazie podmiotów prowadzonym przez administrację skarbową na podstawie odrębnych przepisów podatkowych.</w:t>
      </w:r>
    </w:p>
    <w:p>
      <w:pPr>
        <w:pStyle w:val="ListParagraph"/>
        <w:numPr>
          <w:ilvl w:val="0"/>
          <w:numId w:val="13"/>
        </w:numPr>
        <w:ind w:hanging="284" w:left="0"/>
        <w:jc w:val="both"/>
        <w:rPr>
          <w:rFonts w:ascii="Arial" w:hAnsi="Arial" w:cs="Arial"/>
        </w:rPr>
      </w:pPr>
      <w:r>
        <w:rPr>
          <w:rFonts w:cs="Arial" w:ascii="Arial" w:hAnsi="Arial"/>
          <w:color w:val="000000"/>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pPr>
        <w:pStyle w:val="ListParagraph"/>
        <w:numPr>
          <w:ilvl w:val="0"/>
          <w:numId w:val="13"/>
        </w:numPr>
        <w:ind w:hanging="284" w:left="0"/>
        <w:jc w:val="both"/>
        <w:rPr>
          <w:rFonts w:ascii="Arial" w:hAnsi="Arial" w:cs="Arial"/>
        </w:rPr>
      </w:pPr>
      <w:r>
        <w:rPr>
          <w:rFonts w:cs="Arial" w:ascii="Arial" w:hAnsi="Arial"/>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w:t>
        <w:br/>
        <w:t>w wykazie lub brakiem rachunku bankowego Wykonawcy w wykazie.</w:t>
      </w:r>
    </w:p>
    <w:p>
      <w:pPr>
        <w:pStyle w:val="ListParagraph"/>
        <w:numPr>
          <w:ilvl w:val="0"/>
          <w:numId w:val="13"/>
        </w:numPr>
        <w:ind w:hanging="284" w:left="0"/>
        <w:jc w:val="both"/>
        <w:rPr>
          <w:rFonts w:ascii="Arial" w:hAnsi="Arial" w:cs="Arial"/>
        </w:rPr>
      </w:pPr>
      <w:r>
        <w:rPr>
          <w:rFonts w:cs="Arial" w:ascii="Arial" w:hAnsi="Arial"/>
        </w:rPr>
        <w:t>Wykonawca nie może bez zgody Zamawiającego przenieść wierzytelności wynikających</w:t>
        <w:br/>
        <w:t xml:space="preserve"> z niniejszej umowy na osoby trzecie.</w:t>
      </w:r>
    </w:p>
    <w:p>
      <w:pPr>
        <w:pStyle w:val="ListParagraph"/>
        <w:numPr>
          <w:ilvl w:val="0"/>
          <w:numId w:val="13"/>
        </w:numPr>
        <w:ind w:hanging="284" w:left="0"/>
        <w:jc w:val="both"/>
        <w:rPr>
          <w:rFonts w:ascii="Arial" w:hAnsi="Arial" w:cs="Arial"/>
        </w:rPr>
      </w:pPr>
      <w:r>
        <w:rPr>
          <w:rFonts w:cs="Arial" w:ascii="Arial" w:hAnsi="Arial"/>
          <w:color w:val="000000"/>
        </w:rPr>
        <w:t xml:space="preserve"> </w:t>
      </w:r>
      <w:r>
        <w:rPr>
          <w:rFonts w:cs="Arial" w:ascii="Arial" w:hAnsi="Arial"/>
          <w:color w:val="000000"/>
        </w:rPr>
        <w:t>Za dzień zapłaty uważa się datę obciążenia rachunku bankowego Zamawiającego.</w:t>
      </w:r>
    </w:p>
    <w:p>
      <w:pPr>
        <w:pStyle w:val="Normal"/>
        <w:jc w:val="center"/>
        <w:rPr>
          <w:rFonts w:ascii="Arial" w:hAnsi="Arial" w:cs="Arial"/>
          <w:b/>
        </w:rPr>
      </w:pPr>
      <w:r>
        <w:rPr>
          <w:rFonts w:cs="Arial" w:ascii="Arial" w:hAnsi="Arial"/>
          <w:b/>
        </w:rPr>
        <w:t>§ 10</w:t>
      </w:r>
    </w:p>
    <w:p>
      <w:pPr>
        <w:pStyle w:val="Normal"/>
        <w:numPr>
          <w:ilvl w:val="0"/>
          <w:numId w:val="2"/>
        </w:numPr>
        <w:tabs>
          <w:tab w:val="clear" w:pos="708"/>
          <w:tab w:val="left" w:pos="0" w:leader="none"/>
        </w:tabs>
        <w:ind w:hanging="284" w:left="0"/>
        <w:jc w:val="both"/>
        <w:rPr>
          <w:rFonts w:ascii="Arial" w:hAnsi="Arial" w:cs="Arial"/>
        </w:rPr>
      </w:pPr>
      <w:r>
        <w:rPr>
          <w:rFonts w:cs="Arial" w:ascii="Arial" w:hAnsi="Arial"/>
        </w:rPr>
        <w:t>Zamawiający może obciążyć Wykonawcę karą umowną:</w:t>
      </w:r>
    </w:p>
    <w:p>
      <w:pPr>
        <w:pStyle w:val="Normal"/>
        <w:ind w:hanging="283" w:left="567"/>
        <w:jc w:val="both"/>
        <w:rPr>
          <w:rFonts w:ascii="Arial" w:hAnsi="Arial" w:cs="Arial"/>
          <w:lang w:val="sq-AL"/>
        </w:rPr>
      </w:pPr>
      <w:r>
        <w:rPr>
          <w:rFonts w:cs="Arial" w:ascii="Arial" w:hAnsi="Arial"/>
        </w:rPr>
        <w:t>1</w:t>
      </w:r>
      <w:r>
        <w:rPr>
          <w:rFonts w:cs="Arial" w:ascii="Arial" w:hAnsi="Arial"/>
          <w:lang w:val="sq-AL"/>
        </w:rPr>
        <w:t xml:space="preserve">) za zwłokę w realizacji dostawy przedmiotu umowy w wysokości 20 zł, za każdy rozpoczęty dzień roboczy zwłoki w jego dostawie, względem terminu ustalonego przez strony w </w:t>
      </w:r>
      <w:r>
        <w:rPr>
          <w:rFonts w:cs="Arial" w:ascii="Arial" w:hAnsi="Arial"/>
        </w:rPr>
        <w:t>§ 5 ust. 4, jednak nie więcej niż 20 % wartości brutto umowy o której mowa w § 9 ust 1.</w:t>
      </w:r>
    </w:p>
    <w:p>
      <w:pPr>
        <w:pStyle w:val="Normal"/>
        <w:ind w:hanging="283" w:left="567"/>
        <w:jc w:val="both"/>
        <w:rPr>
          <w:rFonts w:ascii="Arial" w:hAnsi="Arial" w:cs="Arial"/>
        </w:rPr>
      </w:pPr>
      <w:r>
        <w:rPr>
          <w:rFonts w:cs="Arial" w:ascii="Arial" w:hAnsi="Arial"/>
          <w:lang w:val="sq-AL"/>
        </w:rPr>
        <w:t>2</w:t>
      </w:r>
      <w:r>
        <w:rPr>
          <w:rFonts w:cs="Arial" w:ascii="Arial" w:hAnsi="Arial"/>
        </w:rPr>
        <w:t>) za dostarczenie towaru wadliwego i zwłokę w realizacji obowiązków wynikających z § 1, § 5, § 6, § 7, § 8 umowy w wysokości 50 zł, odpowiednio za każdy stwierdzony przypadek lub za każdy rozpoczęty roboczy dzień zwłoki, jednak nie więcej niż 20 % wartości brutto umowy, o której mowa w § 9 ust 1.</w:t>
      </w:r>
    </w:p>
    <w:p>
      <w:pPr>
        <w:pStyle w:val="Normal"/>
        <w:ind w:hanging="425" w:left="709"/>
        <w:jc w:val="both"/>
        <w:rPr>
          <w:rFonts w:ascii="Arial" w:hAnsi="Arial" w:cs="Arial"/>
        </w:rPr>
      </w:pPr>
      <w:r>
        <w:rPr>
          <w:rFonts w:cs="Arial" w:ascii="Arial" w:hAnsi="Arial"/>
        </w:rPr>
        <w:t>3)  za odstąpienie od umowy przez którąkolwiek ze stron z przyczyn leżących po stronie</w:t>
      </w:r>
    </w:p>
    <w:p>
      <w:pPr>
        <w:pStyle w:val="Normal"/>
        <w:ind w:hanging="425" w:left="709"/>
        <w:jc w:val="both"/>
        <w:rPr>
          <w:rFonts w:ascii="Arial" w:hAnsi="Arial" w:cs="Arial"/>
        </w:rPr>
      </w:pPr>
      <w:r>
        <w:rPr>
          <w:rFonts w:cs="Arial" w:ascii="Arial" w:hAnsi="Arial"/>
        </w:rPr>
        <w:t xml:space="preserve">     </w:t>
      </w:r>
      <w:r>
        <w:rPr>
          <w:rFonts w:cs="Arial" w:ascii="Arial" w:hAnsi="Arial"/>
        </w:rPr>
        <w:t>Wykonawcy w  wysokości 20 % wartości brutto umowy, o której mowa w § 9 ust. 1.</w:t>
      </w:r>
    </w:p>
    <w:p>
      <w:pPr>
        <w:pStyle w:val="Normal"/>
        <w:numPr>
          <w:ilvl w:val="0"/>
          <w:numId w:val="2"/>
        </w:numPr>
        <w:tabs>
          <w:tab w:val="clear" w:pos="708"/>
        </w:tabs>
        <w:ind w:hanging="284" w:left="284"/>
        <w:jc w:val="both"/>
        <w:rPr>
          <w:rFonts w:ascii="Arial" w:hAnsi="Arial" w:cs="Arial"/>
        </w:rPr>
      </w:pPr>
      <w:r>
        <w:rPr>
          <w:rFonts w:cs="Arial" w:ascii="Arial" w:hAnsi="Arial"/>
        </w:rPr>
        <w:t>Zamawiający zastrzega sobie prawo potrącenia naliczonych kar umownych z należności przysługującej Wykonawcy.</w:t>
      </w:r>
    </w:p>
    <w:p>
      <w:pPr>
        <w:pStyle w:val="Normal"/>
        <w:numPr>
          <w:ilvl w:val="0"/>
          <w:numId w:val="2"/>
        </w:numPr>
        <w:tabs>
          <w:tab w:val="clear" w:pos="708"/>
        </w:tabs>
        <w:ind w:hanging="284" w:left="284"/>
        <w:jc w:val="both"/>
        <w:rPr>
          <w:rFonts w:ascii="Arial" w:hAnsi="Arial" w:cs="Arial"/>
        </w:rPr>
      </w:pPr>
      <w:r>
        <w:rPr>
          <w:rFonts w:cs="Arial" w:ascii="Arial" w:hAnsi="Arial"/>
          <w:color w:val="000000"/>
        </w:rPr>
        <w:t xml:space="preserve">Zamawiający ma prawo odstąpić od umowy i naliczyć karę umowną, o której mowa w ust. 1 </w:t>
        <w:br/>
        <w:t>pkt. 3), w  przypadku, gdy:</w:t>
      </w:r>
    </w:p>
    <w:p>
      <w:pPr>
        <w:pStyle w:val="ListParagraph"/>
        <w:numPr>
          <w:ilvl w:val="0"/>
          <w:numId w:val="16"/>
        </w:numPr>
        <w:ind w:hanging="360" w:left="624"/>
        <w:jc w:val="both"/>
        <w:rPr>
          <w:rFonts w:ascii="Arial" w:hAnsi="Arial" w:cs="Arial"/>
        </w:rPr>
      </w:pPr>
      <w:r>
        <w:rPr>
          <w:rFonts w:cs="Arial" w:ascii="Arial" w:hAnsi="Arial"/>
        </w:rPr>
        <w:t>Dostarczony przedmiot dostawy ma wady istotne (uniemożliwiające właściwe lub zamierzone przez Zamawiającego funkcjonowanie przedmiotu umowy) lub nie dające się usunąć,</w:t>
      </w:r>
    </w:p>
    <w:p>
      <w:pPr>
        <w:pStyle w:val="ListParagraph"/>
        <w:numPr>
          <w:ilvl w:val="0"/>
          <w:numId w:val="16"/>
        </w:numPr>
        <w:ind w:hanging="360" w:left="624"/>
        <w:jc w:val="both"/>
        <w:rPr>
          <w:rFonts w:ascii="Arial" w:hAnsi="Arial" w:cs="Arial"/>
        </w:rPr>
      </w:pPr>
      <w:r>
        <w:rPr>
          <w:rFonts w:cs="Arial" w:ascii="Arial" w:hAnsi="Arial"/>
          <w:color w:val="000000"/>
        </w:rPr>
        <w:t>Wykonawca dostarczył przedmiot umowy niezgodny z umową lub złożoną ofertą</w:t>
      </w:r>
    </w:p>
    <w:p>
      <w:pPr>
        <w:pStyle w:val="ListParagraph"/>
        <w:numPr>
          <w:ilvl w:val="0"/>
          <w:numId w:val="17"/>
        </w:numPr>
        <w:tabs>
          <w:tab w:val="clear" w:pos="708"/>
          <w:tab w:val="left" w:pos="0" w:leader="none"/>
        </w:tabs>
        <w:spacing w:before="0" w:after="0"/>
        <w:ind w:hanging="284" w:left="284"/>
        <w:contextualSpacing/>
        <w:jc w:val="both"/>
        <w:rPr>
          <w:rFonts w:ascii="Arial" w:hAnsi="Arial" w:cs="Arial"/>
        </w:rPr>
      </w:pPr>
      <w:r>
        <w:rPr>
          <w:rFonts w:cs="Arial" w:ascii="Arial" w:hAnsi="Arial"/>
        </w:rPr>
        <w:t>Łączna maksymalna wysokość kar umownych, których mogą dochodzić strony umowy to 40% wartości umowy brutto, o której mowa w § 9 ust. 1 umowy.</w:t>
      </w:r>
    </w:p>
    <w:p>
      <w:pPr>
        <w:pStyle w:val="Normal"/>
        <w:numPr>
          <w:ilvl w:val="0"/>
          <w:numId w:val="17"/>
        </w:numPr>
        <w:tabs>
          <w:tab w:val="clear" w:pos="708"/>
          <w:tab w:val="left" w:pos="0" w:leader="none"/>
        </w:tabs>
        <w:ind w:hanging="284" w:left="284"/>
        <w:jc w:val="both"/>
        <w:rPr>
          <w:rFonts w:ascii="Arial" w:hAnsi="Arial" w:cs="Arial"/>
        </w:rPr>
      </w:pPr>
      <w:r>
        <w:rPr>
          <w:rFonts w:cs="Arial" w:ascii="Arial" w:hAnsi="Arial"/>
        </w:rPr>
        <w:t>Zamawiający oświadcza, że wystawi Wykonawcy notę obciążeniową wraz z kalkulacją wynikową  zawierającą szczegółowe naliczenie kwot w przypadku sytuacji, o których jest mowa w ust. 1.</w:t>
      </w:r>
    </w:p>
    <w:p>
      <w:pPr>
        <w:pStyle w:val="Normal"/>
        <w:numPr>
          <w:ilvl w:val="0"/>
          <w:numId w:val="17"/>
        </w:numPr>
        <w:tabs>
          <w:tab w:val="clear" w:pos="708"/>
          <w:tab w:val="left" w:pos="0" w:leader="none"/>
        </w:tabs>
        <w:ind w:hanging="284" w:left="284"/>
        <w:jc w:val="both"/>
        <w:rPr>
          <w:rFonts w:ascii="Arial" w:hAnsi="Arial" w:cs="Arial"/>
        </w:rPr>
      </w:pPr>
      <w:r>
        <w:rPr>
          <w:rFonts w:cs="Arial" w:ascii="Arial" w:hAnsi="Arial"/>
        </w:rPr>
        <w:t>Zamawiający zastrzega sobie prawo dochodzenia na zasadach ogólnych odszkodowania</w:t>
        <w:br/>
        <w:t>przenoszącego wysokość kar umownych.</w:t>
      </w:r>
    </w:p>
    <w:p>
      <w:pPr>
        <w:pStyle w:val="Normal"/>
        <w:tabs>
          <w:tab w:val="clear" w:pos="708"/>
          <w:tab w:val="left" w:pos="0" w:leader="none"/>
        </w:tabs>
        <w:spacing w:lineRule="auto" w:line="276"/>
        <w:jc w:val="both"/>
        <w:rPr>
          <w:rFonts w:ascii="Arial" w:hAnsi="Arial" w:cs="Arial"/>
        </w:rPr>
      </w:pPr>
      <w:r>
        <w:rPr>
          <w:rFonts w:cs="Arial" w:ascii="Arial" w:hAnsi="Arial"/>
        </w:rPr>
      </w:r>
    </w:p>
    <w:p>
      <w:pPr>
        <w:pStyle w:val="Normal"/>
        <w:jc w:val="center"/>
        <w:rPr>
          <w:rFonts w:ascii="Arial" w:hAnsi="Arial" w:cs="Arial"/>
          <w:b/>
        </w:rPr>
      </w:pPr>
      <w:r>
        <w:rPr>
          <w:rFonts w:cs="Arial" w:ascii="Arial" w:hAnsi="Arial"/>
          <w:b/>
        </w:rPr>
        <w:t>§ 11</w:t>
      </w:r>
    </w:p>
    <w:p>
      <w:pPr>
        <w:pStyle w:val="Normal"/>
        <w:numPr>
          <w:ilvl w:val="0"/>
          <w:numId w:val="3"/>
        </w:numPr>
        <w:tabs>
          <w:tab w:val="clear" w:pos="708"/>
          <w:tab w:val="left" w:pos="0" w:leader="none"/>
        </w:tabs>
        <w:ind w:hanging="284" w:left="0"/>
        <w:jc w:val="both"/>
        <w:rPr>
          <w:rFonts w:ascii="Arial" w:hAnsi="Arial" w:cs="Arial"/>
        </w:rPr>
      </w:pPr>
      <w:r>
        <w:rPr>
          <w:rFonts w:cs="Arial" w:ascii="Arial" w:hAnsi="Arial"/>
        </w:rPr>
        <w:t xml:space="preserve">W razie wystąpienia istotnej zmiany okoliczności powodującej, że wykonanie umowy nie leży </w:t>
        <w:br/>
        <w:t>w interesie publicznym, czego nie można było przewidzieć w chwili zawarcia umowy,  Zamawiający może odstąpić od umowy w terminie 20 dni od powzięcia wiadomości o powyższych okolicznościach. W takim przypadku Wykonawca może żądać wynagrodzenia należnego z tytułu wykonania części umowy.</w:t>
      </w:r>
    </w:p>
    <w:p>
      <w:pPr>
        <w:pStyle w:val="Normal"/>
        <w:numPr>
          <w:ilvl w:val="0"/>
          <w:numId w:val="3"/>
        </w:numPr>
        <w:tabs>
          <w:tab w:val="clear" w:pos="708"/>
          <w:tab w:val="left" w:pos="0" w:leader="none"/>
        </w:tabs>
        <w:ind w:hanging="284" w:left="0"/>
        <w:jc w:val="both"/>
        <w:rPr>
          <w:rFonts w:ascii="Arial" w:hAnsi="Arial" w:cs="Arial"/>
        </w:rPr>
      </w:pPr>
      <w:r>
        <w:rPr>
          <w:rFonts w:cs="Arial" w:ascii="Arial" w:hAnsi="Arial"/>
        </w:rPr>
        <w:t xml:space="preserve">Przyjmuje się, że odstąpienie przez Zamawiającego od umowy z powodu rozwiązania konsorcjum  </w:t>
        <w:br/>
        <w:t>z  woli jego uczestników, stanowi podstawę do naliczenia kary umownej określonej w § 10 ust. 1 pkt.3.</w:t>
      </w:r>
    </w:p>
    <w:p>
      <w:pPr>
        <w:pStyle w:val="Normal"/>
        <w:numPr>
          <w:ilvl w:val="0"/>
          <w:numId w:val="3"/>
        </w:numPr>
        <w:tabs>
          <w:tab w:val="clear" w:pos="708"/>
          <w:tab w:val="left" w:pos="0" w:leader="none"/>
          <w:tab w:val="left" w:pos="284" w:leader="none"/>
        </w:tabs>
        <w:ind w:hanging="284" w:left="0"/>
        <w:jc w:val="both"/>
        <w:rPr>
          <w:rFonts w:ascii="Arial" w:hAnsi="Arial" w:cs="Arial"/>
        </w:rPr>
      </w:pPr>
      <w:r>
        <w:rPr>
          <w:rFonts w:cs="Arial" w:ascii="Arial" w:hAnsi="Arial"/>
        </w:rPr>
        <w:t>W przypadku postawienia Wykonawcy w stan likwidacji lub zajęcia jego majątku,  Zamawiający ma  prawo odstąpić od umowy</w:t>
      </w:r>
      <w:r>
        <w:rPr>
          <w:rFonts w:eastAsia="Lucida Sans Unicode" w:cs="Arial" w:ascii="Arial" w:hAnsi="Arial"/>
          <w:kern w:val="2"/>
          <w:lang w:eastAsia="ar-SA"/>
        </w:rPr>
        <w:t xml:space="preserve">. </w:t>
      </w:r>
    </w:p>
    <w:p>
      <w:pPr>
        <w:pStyle w:val="Normal"/>
        <w:numPr>
          <w:ilvl w:val="0"/>
          <w:numId w:val="3"/>
        </w:numPr>
        <w:tabs>
          <w:tab w:val="clear" w:pos="708"/>
          <w:tab w:val="left" w:pos="0" w:leader="none"/>
          <w:tab w:val="left" w:pos="284" w:leader="none"/>
        </w:tabs>
        <w:ind w:hanging="284" w:left="0"/>
        <w:jc w:val="both"/>
        <w:rPr>
          <w:rFonts w:ascii="Arial" w:hAnsi="Arial" w:cs="Arial"/>
        </w:rPr>
      </w:pPr>
      <w:r>
        <w:rPr>
          <w:rFonts w:cs="Arial" w:ascii="Arial" w:hAnsi="Arial"/>
        </w:rPr>
        <w:t>W terminie 3 miesięcy od dnia zawarcia umowy, Zamawiający może odstąpić od umowy. Wykonawcy służy w takim wypadku wynagrodzenie za prawidłowo wykonaną część przedmiotu umowy do dnia odstąpienia. Wykonawcy nie służy odszkodowanie z tytułu niewyczerpania wartości   umowy, o której mowa w § 9 ust. 1.</w:t>
      </w:r>
    </w:p>
    <w:p>
      <w:pPr>
        <w:pStyle w:val="Normal"/>
        <w:tabs>
          <w:tab w:val="clear" w:pos="708"/>
          <w:tab w:val="left" w:pos="0" w:leader="none"/>
        </w:tabs>
        <w:jc w:val="both"/>
        <w:rPr>
          <w:rFonts w:ascii="Arial" w:hAnsi="Arial" w:cs="Arial"/>
        </w:rPr>
      </w:pPr>
      <w:r>
        <w:rPr>
          <w:rFonts w:cs="Arial" w:ascii="Arial" w:hAnsi="Arial"/>
        </w:rPr>
      </w:r>
    </w:p>
    <w:p>
      <w:pPr>
        <w:pStyle w:val="Normal"/>
        <w:tabs>
          <w:tab w:val="clear" w:pos="708"/>
          <w:tab w:val="left" w:pos="0" w:leader="none"/>
        </w:tabs>
        <w:jc w:val="both"/>
        <w:rPr>
          <w:rFonts w:ascii="Arial" w:hAnsi="Arial" w:cs="Arial"/>
        </w:rPr>
      </w:pPr>
      <w:r>
        <w:rPr>
          <w:rFonts w:cs="Arial" w:ascii="Arial" w:hAnsi="Arial"/>
        </w:rPr>
      </w:r>
    </w:p>
    <w:p>
      <w:pPr>
        <w:pStyle w:val="Normal"/>
        <w:jc w:val="center"/>
        <w:rPr>
          <w:rFonts w:ascii="Arial" w:hAnsi="Arial" w:cs="Arial"/>
          <w:b/>
        </w:rPr>
      </w:pPr>
      <w:r>
        <w:rPr>
          <w:rFonts w:cs="Arial" w:ascii="Arial" w:hAnsi="Arial"/>
          <w:b/>
        </w:rPr>
        <w:t>§ 12</w:t>
      </w:r>
    </w:p>
    <w:p>
      <w:pPr>
        <w:pStyle w:val="Normal"/>
        <w:numPr>
          <w:ilvl w:val="0"/>
          <w:numId w:val="4"/>
        </w:numPr>
        <w:tabs>
          <w:tab w:val="clear" w:pos="708"/>
          <w:tab w:val="left" w:pos="0" w:leader="none"/>
        </w:tabs>
        <w:ind w:hanging="284" w:left="0"/>
        <w:jc w:val="both"/>
        <w:rPr>
          <w:rFonts w:ascii="Arial" w:hAnsi="Arial" w:cs="Arial"/>
        </w:rPr>
      </w:pPr>
      <w:r>
        <w:rPr>
          <w:rFonts w:cs="Arial" w:ascii="Arial" w:hAnsi="Arial"/>
        </w:rPr>
        <w:t>W razie powstania sporu na tle wykonywania niniejszej umowy strony są zobowiązane przede wszystkim do wyczerpania drogi postępowania polubownego.</w:t>
      </w:r>
    </w:p>
    <w:p>
      <w:pPr>
        <w:pStyle w:val="Normal"/>
        <w:numPr>
          <w:ilvl w:val="0"/>
          <w:numId w:val="4"/>
        </w:numPr>
        <w:tabs>
          <w:tab w:val="clear" w:pos="708"/>
          <w:tab w:val="left" w:pos="0" w:leader="none"/>
        </w:tabs>
        <w:ind w:hanging="284" w:left="0"/>
        <w:jc w:val="both"/>
        <w:rPr>
          <w:rFonts w:ascii="Arial" w:hAnsi="Arial" w:cs="Arial"/>
        </w:rPr>
      </w:pPr>
      <w:r>
        <w:rPr>
          <w:rFonts w:cs="Arial" w:ascii="Arial" w:hAnsi="Arial"/>
        </w:rPr>
        <w:t>Wszczęcie postępowania polubownego następuje poprzez skierowanie na piśmie konkretnego pisemnego roszczenia do drugiej strony.</w:t>
      </w:r>
    </w:p>
    <w:p>
      <w:pPr>
        <w:pStyle w:val="Normal"/>
        <w:numPr>
          <w:ilvl w:val="0"/>
          <w:numId w:val="4"/>
        </w:numPr>
        <w:tabs>
          <w:tab w:val="clear" w:pos="708"/>
          <w:tab w:val="left" w:pos="0" w:leader="none"/>
        </w:tabs>
        <w:ind w:hanging="284" w:left="0"/>
        <w:jc w:val="both"/>
        <w:rPr>
          <w:rFonts w:ascii="Arial" w:hAnsi="Arial" w:cs="Arial"/>
        </w:rPr>
      </w:pPr>
      <w:r>
        <w:rPr>
          <w:rFonts w:cs="Arial" w:ascii="Arial" w:hAnsi="Arial"/>
        </w:rPr>
        <w:t xml:space="preserve">Strona ta ma obowiązek do pisemnego ustosunkowania się do zgłoszonego roszczenia w terminie  </w:t>
        <w:br/>
        <w:t>21 dni od daty zgłoszenia. Brak ustosunkowania się do żądania strony będzie oznaczał uznanie roszczenia  za uzasadnione.</w:t>
      </w:r>
    </w:p>
    <w:p>
      <w:pPr>
        <w:pStyle w:val="Normal"/>
        <w:jc w:val="both"/>
        <w:rPr>
          <w:rFonts w:ascii="Arial" w:hAnsi="Arial" w:cs="Arial"/>
        </w:rPr>
      </w:pPr>
      <w:r>
        <w:rPr>
          <w:rFonts w:cs="Arial" w:ascii="Arial" w:hAnsi="Arial"/>
        </w:rPr>
      </w:r>
    </w:p>
    <w:p>
      <w:pPr>
        <w:pStyle w:val="Normal"/>
        <w:jc w:val="center"/>
        <w:rPr>
          <w:rFonts w:ascii="Arial" w:hAnsi="Arial" w:cs="Arial"/>
          <w:b/>
        </w:rPr>
      </w:pPr>
      <w:r>
        <w:rPr>
          <w:rFonts w:cs="Arial" w:ascii="Arial" w:hAnsi="Arial"/>
          <w:b/>
        </w:rPr>
        <w:t>§ 13</w:t>
      </w:r>
    </w:p>
    <w:p>
      <w:pPr>
        <w:pStyle w:val="Normal"/>
        <w:jc w:val="both"/>
        <w:rPr>
          <w:rFonts w:ascii="Arial" w:hAnsi="Arial" w:cs="Arial"/>
        </w:rPr>
      </w:pPr>
      <w:r>
        <w:rPr>
          <w:rFonts w:cs="Arial" w:ascii="Arial" w:hAnsi="Arial"/>
        </w:rPr>
        <w:t>Spory wynikłe na tle realizacji niniejszej umowy rozpatrywać będzie Sąd właściwy dla siedziby Zamawiającego, po bezskutecznym przeprowadzeniu postępowania polubownego.</w:t>
      </w:r>
    </w:p>
    <w:p>
      <w:pPr>
        <w:pStyle w:val="Normal"/>
        <w:jc w:val="center"/>
        <w:rPr>
          <w:rFonts w:ascii="Arial" w:hAnsi="Arial" w:cs="Arial"/>
          <w:b/>
        </w:rPr>
      </w:pPr>
      <w:r>
        <w:rPr>
          <w:rFonts w:cs="Arial" w:ascii="Arial" w:hAnsi="Arial"/>
          <w:b/>
        </w:rPr>
      </w:r>
    </w:p>
    <w:p>
      <w:pPr>
        <w:pStyle w:val="Normal"/>
        <w:jc w:val="center"/>
        <w:rPr>
          <w:rFonts w:ascii="Arial" w:hAnsi="Arial" w:cs="Arial"/>
          <w:b/>
        </w:rPr>
      </w:pPr>
      <w:r>
        <w:rPr>
          <w:rFonts w:cs="Arial" w:ascii="Arial" w:hAnsi="Arial"/>
          <w:b/>
        </w:rPr>
        <w:t>§ 14</w:t>
      </w:r>
    </w:p>
    <w:p>
      <w:pPr>
        <w:pStyle w:val="Normal"/>
        <w:numPr>
          <w:ilvl w:val="0"/>
          <w:numId w:val="12"/>
        </w:numPr>
        <w:ind w:hanging="284" w:left="0"/>
        <w:jc w:val="both"/>
        <w:rPr>
          <w:rFonts w:ascii="Arial" w:hAnsi="Arial" w:cs="Arial"/>
        </w:rPr>
      </w:pPr>
      <w:r>
        <w:rPr>
          <w:rFonts w:cs="Arial" w:ascii="Arial" w:hAnsi="Arial"/>
        </w:rPr>
        <w:t>W sprawach nie uregulowanych niniejszą umową stosuje się przepisy Kodeksu cywilnego i ustawy Prawo zamówień publicznych.</w:t>
      </w:r>
    </w:p>
    <w:p>
      <w:pPr>
        <w:pStyle w:val="Normal"/>
        <w:numPr>
          <w:ilvl w:val="0"/>
          <w:numId w:val="12"/>
        </w:numPr>
        <w:ind w:hanging="284" w:left="0"/>
        <w:jc w:val="both"/>
        <w:rPr>
          <w:rFonts w:ascii="Arial" w:hAnsi="Arial" w:cs="Arial"/>
        </w:rPr>
      </w:pPr>
      <w:r>
        <w:rPr>
          <w:rFonts w:cs="Arial" w:ascii="Arial" w:hAnsi="Arial"/>
        </w:rPr>
        <w:t>Umowę niniejszą sporządzono w dwóch jednobrzmiących egzemplarzach po jednym egzemplarzu dla każdej ze stron.</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b/>
          <w:bCs/>
        </w:rPr>
      </w:pPr>
      <w:r>
        <w:rPr>
          <w:rFonts w:cs="Arial" w:ascii="Arial" w:hAnsi="Arial"/>
          <w:b/>
          <w:bCs/>
        </w:rPr>
        <w:t>ZAMAWIAJ</w:t>
      </w:r>
      <w:r>
        <w:rPr>
          <w:rFonts w:cs="Arial" w:ascii="Arial" w:hAnsi="Arial"/>
          <w:b/>
        </w:rPr>
        <w:t>Ą</w:t>
      </w:r>
      <w:r>
        <w:rPr>
          <w:rFonts w:cs="Arial" w:ascii="Arial" w:hAnsi="Arial"/>
          <w:b/>
          <w:bCs/>
        </w:rPr>
        <w:t xml:space="preserve">CY </w:t>
        <w:tab/>
        <w:tab/>
        <w:tab/>
        <w:tab/>
        <w:tab/>
        <w:tab/>
        <w:tab/>
        <w:tab/>
        <w:t>WYKONAWCA</w:t>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sectPr>
      <w:headerReference w:type="default" r:id="rId3"/>
      <w:footerReference w:type="default" r:id="rId4"/>
      <w:type w:val="nextPage"/>
      <w:pgSz w:w="11906" w:h="16838"/>
      <w:pgMar w:left="1417" w:right="1417" w:gutter="0" w:header="709" w:top="994" w:footer="709" w:bottom="1135"/>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5715000" cy="466725"/>
          <wp:effectExtent l="0" t="0" r="0" b="0"/>
          <wp:docPr id="2" name="Obraz 65" descr="LOGOTYPY_KOLOROWY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5" descr="LOGOTYPY_KOLOROWY_EFRR"/>
                  <pic:cNvPicPr>
                    <a:picLocks noChangeAspect="1" noChangeArrowheads="1"/>
                  </pic:cNvPicPr>
                </pic:nvPicPr>
                <pic:blipFill>
                  <a:blip r:embed="rId1"/>
                  <a:stretch>
                    <a:fillRect/>
                  </a:stretch>
                </pic:blipFill>
                <pic:spPr bwMode="auto">
                  <a:xfrm>
                    <a:off x="0" y="0"/>
                    <a:ext cx="5715000" cy="4667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Calibri" w:hAnsi="Calibri"/>
        <w:b/>
        <w:sz w:val="15"/>
        <w:szCs w:val="15"/>
      </w:rPr>
    </w:pPr>
    <w:r>
      <w:drawing>
        <wp:anchor behindDoc="0" distT="0" distB="0" distL="114935" distR="114935" simplePos="0" locked="0" layoutInCell="0" allowOverlap="1" relativeHeight="15">
          <wp:simplePos x="0" y="0"/>
          <wp:positionH relativeFrom="column">
            <wp:posOffset>-647065</wp:posOffset>
          </wp:positionH>
          <wp:positionV relativeFrom="paragraph">
            <wp:posOffset>-219075</wp:posOffset>
          </wp:positionV>
          <wp:extent cx="1028065" cy="981710"/>
          <wp:effectExtent l="0" t="0" r="0" b="0"/>
          <wp:wrapTight wrapText="bothSides">
            <wp:wrapPolygon edited="0">
              <wp:start x="-14" y="0"/>
              <wp:lineTo x="-14" y="21360"/>
              <wp:lineTo x="21204" y="21360"/>
              <wp:lineTo x="21204" y="0"/>
              <wp:lineTo x="-14" y="0"/>
            </wp:wrapPolygon>
          </wp:wrapTight>
          <wp:docPr id="1" name="Obraz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4" descr=""/>
                  <pic:cNvPicPr>
                    <a:picLocks noChangeAspect="1" noChangeArrowheads="1"/>
                  </pic:cNvPicPr>
                </pic:nvPicPr>
                <pic:blipFill>
                  <a:blip r:embed="rId1"/>
                  <a:stretch>
                    <a:fillRect/>
                  </a:stretch>
                </pic:blipFill>
                <pic:spPr bwMode="auto">
                  <a:xfrm>
                    <a:off x="0" y="0"/>
                    <a:ext cx="1028065" cy="981710"/>
                  </a:xfrm>
                  <a:prstGeom prst="rect">
                    <a:avLst/>
                  </a:prstGeom>
                </pic:spPr>
              </pic:pic>
            </a:graphicData>
          </a:graphic>
        </wp:anchor>
      </w:drawing>
    </w:r>
    <w:r>
      <w:rPr>
        <w:rFonts w:ascii="Calibri" w:hAnsi="Calibri"/>
        <w:b/>
        <w:sz w:val="15"/>
        <w:szCs w:val="15"/>
      </w:rPr>
      <w:t>„</w:t>
    </w:r>
    <w:r>
      <w:rPr>
        <w:rFonts w:ascii="Calibri" w:hAnsi="Calibri"/>
        <w:b/>
        <w:sz w:val="15"/>
        <w:szCs w:val="15"/>
      </w:rPr>
      <w:t xml:space="preserve">Rewitalizacja Obszarowa Centrum Łodzi - Projekt 2” </w:t>
    </w:r>
  </w:p>
  <w:p>
    <w:pPr>
      <w:pStyle w:val="Normal"/>
      <w:jc w:val="center"/>
      <w:rPr>
        <w:rFonts w:ascii="Calibri" w:hAnsi="Calibri"/>
        <w:b/>
        <w:sz w:val="15"/>
        <w:szCs w:val="15"/>
      </w:rPr>
    </w:pPr>
    <w:r>
      <w:rPr>
        <w:rFonts w:ascii="Calibri" w:hAnsi="Calibri"/>
        <w:b/>
        <w:sz w:val="15"/>
        <w:szCs w:val="15"/>
      </w:rPr>
      <w:t>WND-RPLD.06.03.01-10-0003/17</w:t>
    </w:r>
  </w:p>
  <w:p>
    <w:pPr>
      <w:pStyle w:val="Normal"/>
      <w:jc w:val="center"/>
      <w:rPr>
        <w:rFonts w:ascii="Calibri" w:hAnsi="Calibri" w:cs="Calibri"/>
        <w:i/>
        <w:i/>
        <w:sz w:val="15"/>
        <w:szCs w:val="15"/>
      </w:rPr>
    </w:pPr>
    <w:r>
      <w:rPr>
        <w:rFonts w:cs="Calibri" w:ascii="Calibri" w:hAnsi="Calibri"/>
        <w:sz w:val="15"/>
        <w:szCs w:val="15"/>
      </w:rPr>
      <w:t xml:space="preserve">Projekt współfinansowany z Europejskiego Funduszu Rozwoju Regionalnego w ramach </w:t>
    </w:r>
    <w:r>
      <w:rPr>
        <w:rFonts w:cs="Calibri" w:ascii="Calibri" w:hAnsi="Calibri"/>
        <w:i/>
        <w:sz w:val="15"/>
        <w:szCs w:val="15"/>
      </w:rPr>
      <w:t xml:space="preserve">Regionalnego Programu </w:t>
    </w:r>
  </w:p>
  <w:p>
    <w:pPr>
      <w:pStyle w:val="Normal"/>
      <w:jc w:val="center"/>
      <w:rPr/>
    </w:pPr>
    <w:r>
      <w:rPr>
        <w:rFonts w:cs="Calibri" w:ascii="Calibri" w:hAnsi="Calibri"/>
        <w:i/>
        <w:sz w:val="15"/>
        <w:szCs w:val="15"/>
      </w:rPr>
      <w:t>Operacyjnego Województwa Łódzkiego na lata 2014-2020.</w:t>
    </w:r>
  </w:p>
  <w:p>
    <w:pPr>
      <w:pStyle w:val="Header"/>
      <w:rPr/>
    </w:pPr>
    <w:r>
      <w:rPr/>
    </w:r>
  </w:p>
  <w:p>
    <w:pPr>
      <w:pStyle w:val="BodyText"/>
      <w:spacing w:lineRule="auto" w:line="276" w:before="0" w:after="1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dstrike w:val="false"/>
        <w:strike w:val="false"/>
        <w:sz w:val="20"/>
        <w:i w:val="false"/>
        <w:b w:val="false"/>
        <w:szCs w:val="20"/>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2">
    <w:lvl w:ilvl="0">
      <w:start w:val="1"/>
      <w:numFmt w:val="decimal"/>
      <w:lvlText w:val="%1."/>
      <w:lvlJc w:val="left"/>
      <w:pPr>
        <w:tabs>
          <w:tab w:val="num" w:pos="0"/>
        </w:tabs>
        <w:ind w:left="1050" w:hanging="360"/>
      </w:pPr>
      <w:rPr/>
    </w:lvl>
    <w:lvl w:ilvl="1">
      <w:start w:val="1"/>
      <w:numFmt w:val="lowerLetter"/>
      <w:lvlText w:val="%2."/>
      <w:lvlJc w:val="left"/>
      <w:pPr>
        <w:tabs>
          <w:tab w:val="num" w:pos="0"/>
        </w:tabs>
        <w:ind w:left="1770" w:hanging="360"/>
      </w:pPr>
      <w:rPr/>
    </w:lvl>
    <w:lvl w:ilvl="2">
      <w:start w:val="1"/>
      <w:numFmt w:val="lowerRoman"/>
      <w:lvlText w:val="%3."/>
      <w:lvlJc w:val="right"/>
      <w:pPr>
        <w:tabs>
          <w:tab w:val="num" w:pos="0"/>
        </w:tabs>
        <w:ind w:left="2490" w:hanging="180"/>
      </w:pPr>
      <w:rPr/>
    </w:lvl>
    <w:lvl w:ilvl="3">
      <w:start w:val="1"/>
      <w:numFmt w:val="decimal"/>
      <w:lvlText w:val="%4."/>
      <w:lvlJc w:val="left"/>
      <w:pPr>
        <w:tabs>
          <w:tab w:val="num" w:pos="0"/>
        </w:tabs>
        <w:ind w:left="3210" w:hanging="360"/>
      </w:pPr>
      <w:rPr/>
    </w:lvl>
    <w:lvl w:ilvl="4">
      <w:start w:val="1"/>
      <w:numFmt w:val="lowerLetter"/>
      <w:lvlText w:val="%5."/>
      <w:lvlJc w:val="left"/>
      <w:pPr>
        <w:tabs>
          <w:tab w:val="num" w:pos="0"/>
        </w:tabs>
        <w:ind w:left="3930" w:hanging="360"/>
      </w:pPr>
      <w:rPr/>
    </w:lvl>
    <w:lvl w:ilvl="5">
      <w:start w:val="1"/>
      <w:numFmt w:val="lowerRoman"/>
      <w:lvlText w:val="%6."/>
      <w:lvlJc w:val="right"/>
      <w:pPr>
        <w:tabs>
          <w:tab w:val="num" w:pos="0"/>
        </w:tabs>
        <w:ind w:left="4650" w:hanging="180"/>
      </w:pPr>
      <w:rPr/>
    </w:lvl>
    <w:lvl w:ilvl="6">
      <w:start w:val="1"/>
      <w:numFmt w:val="decimal"/>
      <w:lvlText w:val="%7."/>
      <w:lvlJc w:val="left"/>
      <w:pPr>
        <w:tabs>
          <w:tab w:val="num" w:pos="0"/>
        </w:tabs>
        <w:ind w:left="5370" w:hanging="360"/>
      </w:pPr>
      <w:rPr/>
    </w:lvl>
    <w:lvl w:ilvl="7">
      <w:start w:val="1"/>
      <w:numFmt w:val="lowerLetter"/>
      <w:lvlText w:val="%8."/>
      <w:lvlJc w:val="left"/>
      <w:pPr>
        <w:tabs>
          <w:tab w:val="num" w:pos="0"/>
        </w:tabs>
        <w:ind w:left="6090" w:hanging="360"/>
      </w:pPr>
      <w:rPr/>
    </w:lvl>
    <w:lvl w:ilvl="8">
      <w:start w:val="1"/>
      <w:numFmt w:val="lowerRoman"/>
      <w:lvlText w:val="%9."/>
      <w:lvlJc w:val="right"/>
      <w:pPr>
        <w:tabs>
          <w:tab w:val="num" w:pos="0"/>
        </w:tabs>
        <w:ind w:left="6810" w:hanging="180"/>
      </w:pPr>
      <w:rPr/>
    </w:lvl>
  </w:abstractNum>
  <w:abstractNum w:abstractNumId="13">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1440" w:hanging="360"/>
      </w:pPr>
      <w:rPr>
        <w:rFonts w:ascii="Wingdings" w:hAnsi="Wingdings" w:cs="Wingdings" w:hint="default"/>
        <w:lang w:val="pl-PL"/>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4"/>
      <w:numFmt w:val="decimal"/>
      <w:lvlText w:val="%1."/>
      <w:lvlJc w:val="lef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lvl w:ilvl="0">
      <w:start w:val="1"/>
      <w:numFmt w:val="decimal"/>
      <w:lvlText w:val="%1."/>
      <w:lvlJc w:val="left"/>
      <w:pPr>
        <w:tabs>
          <w:tab w:val="num" w:pos="0"/>
        </w:tabs>
        <w:ind w:left="720" w:hanging="360"/>
      </w:pPr>
      <w:rPr>
        <w:sz w:val="20"/>
        <w:szCs w:val="20"/>
        <w:rFonts w:cs="Times New Roman"/>
      </w:rPr>
    </w:lvl>
    <w:lvl w:ilvl="1">
      <w:start w:val="1"/>
      <w:numFmt w:val="decimal"/>
      <w:lvlText w:val="%2."/>
      <w:lvlJc w:val="left"/>
      <w:pPr>
        <w:tabs>
          <w:tab w:val="num" w:pos="1440"/>
        </w:tabs>
        <w:ind w:left="1440" w:hanging="360"/>
      </w:pPr>
      <w:rPr>
        <w:sz w:val="22"/>
        <w:szCs w:val="22"/>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lvl w:ilvl="0">
      <w:start w:val="1"/>
      <w:numFmt w:val="decimal"/>
      <w:lvlText w:val="%1."/>
      <w:lvlJc w:val="left"/>
      <w:pPr>
        <w:tabs>
          <w:tab w:val="num" w:pos="0"/>
        </w:tabs>
        <w:ind w:left="720" w:hanging="360"/>
      </w:pPr>
      <w:rPr>
        <w:sz w:val="20"/>
        <w:szCs w:val="20"/>
        <w:rFonts w:cs="Times New Roman"/>
      </w:rPr>
    </w:lvl>
    <w:lvl w:ilvl="1">
      <w:start w:val="1"/>
      <w:numFmt w:val="decimal"/>
      <w:lvlText w:val="%2."/>
      <w:lvlJc w:val="left"/>
      <w:pPr>
        <w:tabs>
          <w:tab w:val="num" w:pos="1440"/>
        </w:tabs>
        <w:ind w:left="1440" w:hanging="360"/>
      </w:pPr>
      <w:rPr>
        <w:sz w:val="22"/>
        <w:szCs w:val="22"/>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lvl w:ilvl="0">
      <w:start w:val="1"/>
      <w:numFmt w:val="decimal"/>
      <w:lvlText w:val="%1."/>
      <w:lvlJc w:val="left"/>
      <w:pPr>
        <w:tabs>
          <w:tab w:val="num" w:pos="0"/>
        </w:tabs>
        <w:ind w:left="720" w:hanging="360"/>
      </w:pPr>
      <w:rPr>
        <w:sz w:val="20"/>
        <w:szCs w:val="20"/>
        <w:rFonts w:cs="Times New Roman"/>
      </w:rPr>
    </w:lvl>
    <w:lvl w:ilvl="1">
      <w:start w:val="1"/>
      <w:numFmt w:val="decimal"/>
      <w:lvlText w:val="%2."/>
      <w:lvlJc w:val="left"/>
      <w:pPr>
        <w:tabs>
          <w:tab w:val="num" w:pos="1440"/>
        </w:tabs>
        <w:ind w:left="1440" w:hanging="360"/>
      </w:pPr>
      <w:rPr>
        <w:sz w:val="22"/>
        <w:szCs w:val="22"/>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8"/>
    <w:lvlOverride w:ilvl="0">
      <w:startOverride w:val="1"/>
    </w:lvlOverride>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27"/>
    <w:lvlOverride w:ilvl="0">
      <w:startOverride w:val="1"/>
    </w:lvlOverride>
  </w:num>
  <w:num w:numId="42">
    <w:abstractNumId w:val="27"/>
  </w:num>
  <w:num w:numId="43">
    <w:abstractNumId w:val="27"/>
  </w:num>
  <w:num w:numId="44">
    <w:abstractNumId w:val="30"/>
    <w:lvlOverride w:ilvl="0">
      <w:startOverride w:val="1"/>
    </w:lvlOverride>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42f1"/>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uiPriority w:val="99"/>
    <w:semiHidden/>
    <w:qFormat/>
    <w:locked/>
    <w:rsid w:val="004842f1"/>
    <w:rPr>
      <w:rFonts w:ascii="Times New Roman" w:hAnsi="Times New Roman" w:cs="Times New Roman"/>
      <w:sz w:val="20"/>
      <w:lang w:eastAsia="pl-PL"/>
    </w:rPr>
  </w:style>
  <w:style w:type="character" w:styleId="Annotationreference">
    <w:name w:val="annotation reference"/>
    <w:uiPriority w:val="99"/>
    <w:semiHidden/>
    <w:qFormat/>
    <w:rsid w:val="00377e88"/>
    <w:rPr>
      <w:rFonts w:cs="Times New Roman"/>
      <w:sz w:val="16"/>
    </w:rPr>
  </w:style>
  <w:style w:type="character" w:styleId="TekstkomentarzaZnak" w:customStyle="1">
    <w:name w:val="Tekst komentarza Znak"/>
    <w:link w:val="Annotationtext"/>
    <w:uiPriority w:val="99"/>
    <w:semiHidden/>
    <w:qFormat/>
    <w:locked/>
    <w:rsid w:val="00377e88"/>
    <w:rPr>
      <w:rFonts w:ascii="Times New Roman" w:hAnsi="Times New Roman" w:cs="Times New Roman"/>
    </w:rPr>
  </w:style>
  <w:style w:type="character" w:styleId="TematkomentarzaZnak" w:customStyle="1">
    <w:name w:val="Temat komentarza Znak"/>
    <w:link w:val="Annotationsubject"/>
    <w:uiPriority w:val="99"/>
    <w:semiHidden/>
    <w:qFormat/>
    <w:locked/>
    <w:rsid w:val="00377e88"/>
    <w:rPr>
      <w:rFonts w:ascii="Times New Roman" w:hAnsi="Times New Roman" w:cs="Times New Roman"/>
      <w:b/>
    </w:rPr>
  </w:style>
  <w:style w:type="character" w:styleId="TekstdymkaZnak" w:customStyle="1">
    <w:name w:val="Tekst dymka Znak"/>
    <w:link w:val="BalloonText"/>
    <w:uiPriority w:val="99"/>
    <w:semiHidden/>
    <w:qFormat/>
    <w:locked/>
    <w:rsid w:val="00377e88"/>
    <w:rPr>
      <w:rFonts w:ascii="Segoe UI" w:hAnsi="Segoe UI" w:cs="Times New Roman"/>
      <w:sz w:val="18"/>
    </w:rPr>
  </w:style>
  <w:style w:type="character" w:styleId="Nagl2a" w:customStyle="1">
    <w:name w:val="nagl2a"/>
    <w:uiPriority w:val="99"/>
    <w:qFormat/>
    <w:rsid w:val="00bb7be1"/>
    <w:rPr/>
  </w:style>
  <w:style w:type="character" w:styleId="AkapitzlistZnak" w:customStyle="1">
    <w:name w:val="Akapit z listą Znak"/>
    <w:link w:val="ListParagraph"/>
    <w:uiPriority w:val="34"/>
    <w:qFormat/>
    <w:rsid w:val="004d4902"/>
    <w:rPr>
      <w:rFonts w:ascii="Times New Roman" w:hAnsi="Times New Roman" w:eastAsia="Times New Roman"/>
    </w:rPr>
  </w:style>
  <w:style w:type="character" w:styleId="Emphasis">
    <w:name w:val="Emphasis"/>
    <w:basedOn w:val="DefaultParagraphFont"/>
    <w:uiPriority w:val="20"/>
    <w:qFormat/>
    <w:locked/>
    <w:rsid w:val="00b50b2d"/>
    <w:rPr>
      <w:i/>
      <w:iCs/>
    </w:rPr>
  </w:style>
  <w:style w:type="character" w:styleId="NagwekZnak" w:customStyle="1">
    <w:name w:val="Nagłówek Znak"/>
    <w:basedOn w:val="DefaultParagraphFont"/>
    <w:uiPriority w:val="99"/>
    <w:qFormat/>
    <w:rsid w:val="00694b66"/>
    <w:rPr>
      <w:rFonts w:ascii="Times New Roman" w:hAnsi="Times New Roman" w:eastAsia="Times New Roman"/>
    </w:rPr>
  </w:style>
  <w:style w:type="character" w:styleId="StopkaZnak" w:customStyle="1">
    <w:name w:val="Stopka Znak"/>
    <w:basedOn w:val="DefaultParagraphFont"/>
    <w:uiPriority w:val="99"/>
    <w:qFormat/>
    <w:rsid w:val="00694b66"/>
    <w:rPr>
      <w:rFonts w:ascii="Times New Roman" w:hAnsi="Times New Roman" w:eastAsia="Times New Roman"/>
    </w:rPr>
  </w:style>
  <w:style w:type="character" w:styleId="Hyperlink">
    <w:name w:val="Hyperlink"/>
    <w:basedOn w:val="DefaultParagraphFont"/>
    <w:uiPriority w:val="99"/>
    <w:unhideWhenUsed/>
    <w:rsid w:val="00716d1c"/>
    <w:rPr>
      <w:color w:themeColor="hyperlink" w:val="0000FF"/>
      <w:u w:val="single"/>
    </w:rPr>
  </w:style>
  <w:style w:type="character" w:styleId="Linenumber1">
    <w:name w:val="line number1"/>
    <w:qFormat/>
    <w:rPr/>
  </w:style>
  <w:style w:type="character" w:styleId="LineNumber">
    <w:name w:val="Line Number"/>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Header">
    <w:name w:val="Header"/>
    <w:basedOn w:val="Normal"/>
    <w:next w:val="BodyText"/>
    <w:link w:val="NagwekZnak"/>
    <w:uiPriority w:val="99"/>
    <w:unhideWhenUsed/>
    <w:rsid w:val="00694b66"/>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Arial"/>
      <w:i/>
      <w:iCs/>
      <w:sz w:val="24"/>
      <w:szCs w:val="24"/>
    </w:rPr>
  </w:style>
  <w:style w:type="paragraph" w:styleId="BodyTextIndent">
    <w:name w:val="Body Text Indent"/>
    <w:basedOn w:val="Normal"/>
    <w:link w:val="TekstpodstawowywcityZnak"/>
    <w:uiPriority w:val="99"/>
    <w:semiHidden/>
    <w:rsid w:val="004842f1"/>
    <w:pPr>
      <w:spacing w:lineRule="auto" w:line="360"/>
      <w:ind w:hanging="426" w:left="567"/>
    </w:pPr>
    <w:rPr>
      <w:rFonts w:eastAsia="Calibri"/>
    </w:rPr>
  </w:style>
  <w:style w:type="paragraph" w:styleId="ListParagraph">
    <w:name w:val="List Paragraph"/>
    <w:basedOn w:val="Normal"/>
    <w:link w:val="AkapitzlistZnak"/>
    <w:uiPriority w:val="34"/>
    <w:qFormat/>
    <w:rsid w:val="00841ec0"/>
    <w:pPr>
      <w:ind w:left="720"/>
    </w:pPr>
    <w:rPr/>
  </w:style>
  <w:style w:type="paragraph" w:styleId="Tekstpodstawowywcity21" w:customStyle="1">
    <w:name w:val="Tekst podstawowy wcięty 21"/>
    <w:basedOn w:val="Normal"/>
    <w:uiPriority w:val="99"/>
    <w:qFormat/>
    <w:rsid w:val="00b303e5"/>
    <w:pPr>
      <w:spacing w:lineRule="auto" w:line="480" w:before="0" w:after="120"/>
      <w:ind w:left="283"/>
    </w:pPr>
    <w:rPr>
      <w:lang w:eastAsia="ar-SA"/>
    </w:rPr>
  </w:style>
  <w:style w:type="paragraph" w:styleId="Annotationtext">
    <w:name w:val="annotation text"/>
    <w:basedOn w:val="Normal"/>
    <w:link w:val="TekstkomentarzaZnak"/>
    <w:uiPriority w:val="99"/>
    <w:semiHidden/>
    <w:qFormat/>
    <w:rsid w:val="00377e88"/>
    <w:pPr/>
    <w:rPr>
      <w:rFonts w:eastAsia="Calibri"/>
    </w:rPr>
  </w:style>
  <w:style w:type="paragraph" w:styleId="Annotationsubject">
    <w:name w:val="annotation subject"/>
    <w:basedOn w:val="Annotationtext"/>
    <w:next w:val="Annotationtext"/>
    <w:link w:val="TematkomentarzaZnak"/>
    <w:uiPriority w:val="99"/>
    <w:semiHidden/>
    <w:qFormat/>
    <w:rsid w:val="00377e88"/>
    <w:pPr/>
    <w:rPr>
      <w:b/>
      <w:bCs/>
    </w:rPr>
  </w:style>
  <w:style w:type="paragraph" w:styleId="BalloonText">
    <w:name w:val="Balloon Text"/>
    <w:basedOn w:val="Normal"/>
    <w:link w:val="TekstdymkaZnak"/>
    <w:uiPriority w:val="99"/>
    <w:semiHidden/>
    <w:qFormat/>
    <w:rsid w:val="00377e88"/>
    <w:pPr/>
    <w:rPr>
      <w:rFonts w:ascii="Segoe UI" w:hAnsi="Segoe UI" w:eastAsia="Calibri"/>
      <w:sz w:val="18"/>
      <w:szCs w:val="18"/>
    </w:rPr>
  </w:style>
  <w:style w:type="paragraph" w:styleId="Standard" w:customStyle="1">
    <w:name w:val="Standard"/>
    <w:qFormat/>
    <w:rsid w:val="004f2f19"/>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Footer">
    <w:name w:val="Footer"/>
    <w:basedOn w:val="Normal"/>
    <w:link w:val="StopkaZnak"/>
    <w:uiPriority w:val="99"/>
    <w:unhideWhenUsed/>
    <w:rsid w:val="00694b6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p.lodz.kwp.policja.gov.pl/KPL/ochrona-danych-osobowyc/28144,Ochrona-danych-osobowych.htm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77DD-26D3-45F5-A87C-9CD00EE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Application>LibreOffice/7.6.2.1$Windows_X86_64 LibreOffice_project/56f7684011345957bbf33a7ee678afaf4d2ba333</Application>
  <AppVersion>15.0000</AppVersion>
  <Pages>7</Pages>
  <Words>2915</Words>
  <Characters>20426</Characters>
  <CharactersWithSpaces>23538</CharactersWithSpaces>
  <Paragraphs>169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2021-10-20T07:24:00Z</dcterms:created>
  <dc:creator>EmiliaUrbańczyk</dc:creator>
  <dc:description/>
  <dc:language>pl-PL</dc:language>
  <cp:lastModifiedBy/>
  <cp:lastPrinted>2023-10-10T07:42:00Z</cp:lastPrinted>
  <dcterms:modified xsi:type="dcterms:W3CDTF">2024-11-14T15:22:49Z</dcterms:modified>
  <cp:revision>43</cp:revision>
  <dc:subject/>
  <dc:title>zał</dc:title>
</cp:coreProperties>
</file>

<file path=docProps/custom.xml><?xml version="1.0" encoding="utf-8"?>
<Properties xmlns="http://schemas.openxmlformats.org/officeDocument/2006/custom-properties" xmlns:vt="http://schemas.openxmlformats.org/officeDocument/2006/docPropsVTypes"/>
</file>